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0CE8" w14:textId="24B21EEB" w:rsidR="00447490" w:rsidRPr="001377CB" w:rsidRDefault="00447490" w:rsidP="004721C0">
      <w:pPr>
        <w:adjustRightInd w:val="0"/>
        <w:snapToGrid w:val="0"/>
        <w:rPr>
          <w:sz w:val="20"/>
          <w:szCs w:val="21"/>
        </w:rPr>
      </w:pPr>
      <w:r w:rsidRPr="001377CB">
        <w:rPr>
          <w:rFonts w:hint="eastAsia"/>
          <w:sz w:val="20"/>
          <w:szCs w:val="21"/>
        </w:rPr>
        <w:t>＜添付＞</w:t>
      </w:r>
    </w:p>
    <w:p w14:paraId="6792A80F" w14:textId="77777777" w:rsidR="00321384" w:rsidRDefault="00321384" w:rsidP="00F21AF9">
      <w:pPr>
        <w:adjustRightInd w:val="0"/>
        <w:snapToGrid w:val="0"/>
        <w:jc w:val="center"/>
        <w:rPr>
          <w:b/>
          <w:bCs/>
          <w:sz w:val="24"/>
          <w:szCs w:val="28"/>
        </w:rPr>
      </w:pPr>
    </w:p>
    <w:p w14:paraId="09A441C5" w14:textId="44F0DE72" w:rsidR="00FF48FA" w:rsidRPr="001377CB" w:rsidRDefault="0036317C" w:rsidP="00F21AF9">
      <w:pPr>
        <w:adjustRightInd w:val="0"/>
        <w:snapToGrid w:val="0"/>
        <w:jc w:val="center"/>
        <w:rPr>
          <w:b/>
          <w:bCs/>
          <w:sz w:val="24"/>
          <w:szCs w:val="28"/>
        </w:rPr>
      </w:pPr>
      <w:r w:rsidRPr="001377CB">
        <w:rPr>
          <w:rFonts w:hint="eastAsia"/>
          <w:b/>
          <w:bCs/>
          <w:sz w:val="24"/>
          <w:szCs w:val="28"/>
        </w:rPr>
        <w:t>コンテンツ</w:t>
      </w:r>
      <w:r w:rsidR="00447490" w:rsidRPr="001377CB">
        <w:rPr>
          <w:rFonts w:hint="eastAsia"/>
          <w:b/>
          <w:bCs/>
          <w:sz w:val="24"/>
          <w:szCs w:val="28"/>
        </w:rPr>
        <w:t>視察応募フォーマット</w:t>
      </w:r>
    </w:p>
    <w:p w14:paraId="7A032EC4" w14:textId="31AF2B51" w:rsidR="009D5BC8" w:rsidRPr="001377CB" w:rsidRDefault="009D5BC8" w:rsidP="009D5BC8">
      <w:pPr>
        <w:pStyle w:val="a3"/>
        <w:adjustRightInd w:val="0"/>
        <w:snapToGrid w:val="0"/>
        <w:ind w:leftChars="0" w:left="426"/>
        <w:rPr>
          <w:szCs w:val="24"/>
          <w:lang w:eastAsia="zh-CN"/>
        </w:rPr>
      </w:pPr>
      <w:r w:rsidRPr="001377CB">
        <w:rPr>
          <w:rFonts w:hint="eastAsia"/>
          <w:szCs w:val="24"/>
        </w:rPr>
        <w:t>ご応募にあたって：</w:t>
      </w:r>
    </w:p>
    <w:p w14:paraId="6726194D" w14:textId="4B315FDB" w:rsidR="009D5BC8" w:rsidRPr="001377CB" w:rsidRDefault="001D3151" w:rsidP="009D5BC8">
      <w:pPr>
        <w:pStyle w:val="a3"/>
        <w:numPr>
          <w:ilvl w:val="1"/>
          <w:numId w:val="10"/>
        </w:numPr>
        <w:adjustRightInd w:val="0"/>
        <w:snapToGrid w:val="0"/>
        <w:ind w:leftChars="0"/>
        <w:rPr>
          <w:szCs w:val="24"/>
        </w:rPr>
      </w:pPr>
      <w:r>
        <w:rPr>
          <w:rFonts w:hint="eastAsia"/>
          <w:szCs w:val="24"/>
        </w:rPr>
        <w:t>集合場所までの</w:t>
      </w:r>
      <w:r w:rsidR="00646277" w:rsidRPr="001377CB">
        <w:rPr>
          <w:rFonts w:hint="eastAsia"/>
          <w:szCs w:val="24"/>
        </w:rPr>
        <w:t>交通費</w:t>
      </w:r>
      <w:r>
        <w:rPr>
          <w:rFonts w:hint="eastAsia"/>
          <w:szCs w:val="24"/>
        </w:rPr>
        <w:t>・解散場所からの交通費</w:t>
      </w:r>
      <w:r w:rsidR="00646277" w:rsidRPr="001377CB">
        <w:rPr>
          <w:rFonts w:hint="eastAsia"/>
          <w:szCs w:val="24"/>
        </w:rPr>
        <w:t>等はご</w:t>
      </w:r>
      <w:r w:rsidR="009D5BC8" w:rsidRPr="001377CB">
        <w:rPr>
          <w:rFonts w:hint="eastAsia"/>
          <w:szCs w:val="24"/>
        </w:rPr>
        <w:t>負担いただきますようお願いいたします。</w:t>
      </w:r>
    </w:p>
    <w:p w14:paraId="057600EA" w14:textId="01CFC7AD" w:rsidR="00B140FF" w:rsidRPr="001377CB" w:rsidRDefault="00646277" w:rsidP="00F21AF9">
      <w:pPr>
        <w:pStyle w:val="a3"/>
        <w:numPr>
          <w:ilvl w:val="1"/>
          <w:numId w:val="10"/>
        </w:numPr>
        <w:adjustRightInd w:val="0"/>
        <w:snapToGrid w:val="0"/>
        <w:ind w:leftChars="0"/>
        <w:rPr>
          <w:szCs w:val="24"/>
        </w:rPr>
      </w:pPr>
      <w:r w:rsidRPr="001377CB">
        <w:rPr>
          <w:rFonts w:hint="eastAsia"/>
          <w:szCs w:val="24"/>
        </w:rPr>
        <w:t>定員</w:t>
      </w:r>
      <w:r w:rsidR="009D5BC8" w:rsidRPr="001377CB">
        <w:rPr>
          <w:rFonts w:hint="eastAsia"/>
          <w:szCs w:val="24"/>
        </w:rPr>
        <w:t>を超える場合、抽選とさせていただきます。</w:t>
      </w:r>
    </w:p>
    <w:p w14:paraId="1B2BF19F" w14:textId="3BCB920E" w:rsidR="001377CB" w:rsidRDefault="001377CB" w:rsidP="00F21AF9">
      <w:pPr>
        <w:pStyle w:val="a3"/>
        <w:numPr>
          <w:ilvl w:val="1"/>
          <w:numId w:val="10"/>
        </w:numPr>
        <w:adjustRightInd w:val="0"/>
        <w:snapToGrid w:val="0"/>
        <w:ind w:leftChars="0"/>
        <w:rPr>
          <w:szCs w:val="24"/>
        </w:rPr>
      </w:pPr>
      <w:r w:rsidRPr="001377CB">
        <w:rPr>
          <w:rFonts w:hint="eastAsia"/>
          <w:szCs w:val="24"/>
        </w:rPr>
        <w:t>1社につき</w:t>
      </w:r>
      <w:r>
        <w:rPr>
          <w:rFonts w:hint="eastAsia"/>
          <w:szCs w:val="24"/>
        </w:rPr>
        <w:t>2</w:t>
      </w:r>
      <w:r w:rsidRPr="001377CB">
        <w:rPr>
          <w:rFonts w:hint="eastAsia"/>
          <w:szCs w:val="24"/>
        </w:rPr>
        <w:t>名迄のご案内とさせていただきます。</w:t>
      </w:r>
    </w:p>
    <w:p w14:paraId="464DB266" w14:textId="77777777" w:rsidR="00F21AF9" w:rsidRPr="002565D7" w:rsidRDefault="00F21AF9" w:rsidP="002565D7">
      <w:pPr>
        <w:adjustRightInd w:val="0"/>
        <w:snapToGrid w:val="0"/>
        <w:rPr>
          <w:szCs w:val="24"/>
        </w:rPr>
      </w:pPr>
    </w:p>
    <w:p w14:paraId="23E2AD9E" w14:textId="0CA1DB3D" w:rsidR="00AB46D3" w:rsidRPr="001377CB" w:rsidRDefault="00AB46D3" w:rsidP="004721C0">
      <w:pPr>
        <w:adjustRightInd w:val="0"/>
        <w:snapToGrid w:val="0"/>
        <w:rPr>
          <w:szCs w:val="24"/>
        </w:rPr>
      </w:pPr>
      <w:r w:rsidRPr="001377CB">
        <w:rPr>
          <w:rFonts w:hint="eastAsia"/>
          <w:szCs w:val="24"/>
        </w:rPr>
        <w:t>【視察コンテンツ応募フォーム】</w:t>
      </w:r>
    </w:p>
    <w:tbl>
      <w:tblPr>
        <w:tblStyle w:val="af1"/>
        <w:tblW w:w="8926" w:type="dxa"/>
        <w:tblLook w:val="04A0" w:firstRow="1" w:lastRow="0" w:firstColumn="1" w:lastColumn="0" w:noHBand="0" w:noVBand="1"/>
      </w:tblPr>
      <w:tblGrid>
        <w:gridCol w:w="2972"/>
        <w:gridCol w:w="5954"/>
      </w:tblGrid>
      <w:tr w:rsidR="00AB46D3" w:rsidRPr="001377CB" w14:paraId="79679C93" w14:textId="77777777" w:rsidTr="00414BB2">
        <w:trPr>
          <w:trHeight w:val="390"/>
        </w:trPr>
        <w:tc>
          <w:tcPr>
            <w:tcW w:w="2972" w:type="dxa"/>
            <w:tcBorders>
              <w:right w:val="double" w:sz="4" w:space="0" w:color="auto"/>
            </w:tcBorders>
            <w:hideMark/>
          </w:tcPr>
          <w:p w14:paraId="36D2768D" w14:textId="6AC97356" w:rsidR="00AB46D3" w:rsidRPr="001377CB" w:rsidRDefault="002E5F29" w:rsidP="00646277">
            <w:pPr>
              <w:adjustRightInd w:val="0"/>
              <w:snapToGrid w:val="0"/>
              <w:rPr>
                <w:sz w:val="20"/>
                <w:szCs w:val="24"/>
              </w:rPr>
            </w:pPr>
            <w:r>
              <w:rPr>
                <w:rFonts w:hint="eastAsia"/>
                <w:sz w:val="20"/>
                <w:szCs w:val="24"/>
              </w:rPr>
              <w:t>貴</w:t>
            </w:r>
            <w:r w:rsidR="00AB46D3" w:rsidRPr="001377CB">
              <w:rPr>
                <w:rFonts w:hint="eastAsia"/>
                <w:sz w:val="20"/>
                <w:szCs w:val="24"/>
              </w:rPr>
              <w:t>社名・</w:t>
            </w:r>
            <w:r>
              <w:rPr>
                <w:rFonts w:hint="eastAsia"/>
                <w:sz w:val="20"/>
                <w:szCs w:val="24"/>
              </w:rPr>
              <w:t>貴</w:t>
            </w:r>
            <w:r w:rsidR="00AB46D3" w:rsidRPr="001377CB">
              <w:rPr>
                <w:rFonts w:hint="eastAsia"/>
                <w:sz w:val="20"/>
                <w:szCs w:val="24"/>
              </w:rPr>
              <w:t>団体名</w:t>
            </w:r>
          </w:p>
        </w:tc>
        <w:tc>
          <w:tcPr>
            <w:tcW w:w="5954" w:type="dxa"/>
            <w:tcBorders>
              <w:left w:val="double" w:sz="4" w:space="0" w:color="auto"/>
            </w:tcBorders>
            <w:hideMark/>
          </w:tcPr>
          <w:p w14:paraId="431AE247" w14:textId="4B0F14DE" w:rsidR="00AB46D3" w:rsidRPr="001377CB" w:rsidRDefault="00AB46D3" w:rsidP="00646277">
            <w:pPr>
              <w:adjustRightInd w:val="0"/>
              <w:snapToGrid w:val="0"/>
              <w:rPr>
                <w:sz w:val="20"/>
                <w:szCs w:val="24"/>
              </w:rPr>
            </w:pPr>
            <w:r w:rsidRPr="001377CB">
              <w:rPr>
                <w:rFonts w:hint="eastAsia"/>
                <w:sz w:val="20"/>
                <w:szCs w:val="24"/>
              </w:rPr>
              <w:t xml:space="preserve">　</w:t>
            </w:r>
          </w:p>
        </w:tc>
      </w:tr>
      <w:tr w:rsidR="00FF48FA" w:rsidRPr="001377CB" w14:paraId="49A38611" w14:textId="77777777" w:rsidTr="00414BB2">
        <w:trPr>
          <w:trHeight w:val="390"/>
        </w:trPr>
        <w:tc>
          <w:tcPr>
            <w:tcW w:w="2972" w:type="dxa"/>
            <w:tcBorders>
              <w:right w:val="double" w:sz="4" w:space="0" w:color="auto"/>
            </w:tcBorders>
          </w:tcPr>
          <w:p w14:paraId="7C15A28D" w14:textId="0E20BD66" w:rsidR="00FF48FA" w:rsidRPr="001377CB" w:rsidRDefault="00FF48FA" w:rsidP="00646277">
            <w:pPr>
              <w:adjustRightInd w:val="0"/>
              <w:snapToGrid w:val="0"/>
              <w:rPr>
                <w:sz w:val="20"/>
                <w:szCs w:val="24"/>
              </w:rPr>
            </w:pPr>
            <w:r w:rsidRPr="001377CB">
              <w:rPr>
                <w:rFonts w:hint="eastAsia"/>
                <w:sz w:val="20"/>
                <w:szCs w:val="24"/>
              </w:rPr>
              <w:t>御名前</w:t>
            </w:r>
          </w:p>
        </w:tc>
        <w:tc>
          <w:tcPr>
            <w:tcW w:w="5954" w:type="dxa"/>
            <w:tcBorders>
              <w:left w:val="double" w:sz="4" w:space="0" w:color="auto"/>
            </w:tcBorders>
            <w:noWrap/>
          </w:tcPr>
          <w:p w14:paraId="6509F25B" w14:textId="409970E8" w:rsidR="00FF48FA" w:rsidRPr="001377CB" w:rsidRDefault="00B140FF" w:rsidP="00646277">
            <w:pPr>
              <w:adjustRightInd w:val="0"/>
              <w:snapToGrid w:val="0"/>
              <w:rPr>
                <w:sz w:val="20"/>
                <w:szCs w:val="24"/>
              </w:rPr>
            </w:pPr>
            <w:r w:rsidRPr="001377CB">
              <w:rPr>
                <w:rFonts w:hint="eastAsia"/>
                <w:sz w:val="20"/>
                <w:szCs w:val="24"/>
              </w:rPr>
              <w:t xml:space="preserve">　</w:t>
            </w:r>
          </w:p>
        </w:tc>
      </w:tr>
      <w:tr w:rsidR="00AB46D3" w:rsidRPr="001377CB" w14:paraId="16A0CE50" w14:textId="77777777" w:rsidTr="00414BB2">
        <w:trPr>
          <w:trHeight w:val="390"/>
        </w:trPr>
        <w:tc>
          <w:tcPr>
            <w:tcW w:w="2972" w:type="dxa"/>
            <w:tcBorders>
              <w:right w:val="double" w:sz="4" w:space="0" w:color="auto"/>
            </w:tcBorders>
            <w:hideMark/>
          </w:tcPr>
          <w:p w14:paraId="5D2281DA" w14:textId="77777777" w:rsidR="00AB46D3" w:rsidRPr="001377CB" w:rsidRDefault="00AB46D3" w:rsidP="00646277">
            <w:pPr>
              <w:adjustRightInd w:val="0"/>
              <w:snapToGrid w:val="0"/>
              <w:rPr>
                <w:sz w:val="20"/>
                <w:szCs w:val="24"/>
              </w:rPr>
            </w:pPr>
            <w:r w:rsidRPr="001377CB">
              <w:rPr>
                <w:rFonts w:hint="eastAsia"/>
                <w:sz w:val="20"/>
                <w:szCs w:val="24"/>
              </w:rPr>
              <w:t>メールアドレス</w:t>
            </w:r>
          </w:p>
        </w:tc>
        <w:tc>
          <w:tcPr>
            <w:tcW w:w="5954" w:type="dxa"/>
            <w:tcBorders>
              <w:left w:val="double" w:sz="4" w:space="0" w:color="auto"/>
            </w:tcBorders>
            <w:noWrap/>
            <w:hideMark/>
          </w:tcPr>
          <w:p w14:paraId="0FDC6F26" w14:textId="6B558E88" w:rsidR="00AB46D3" w:rsidRPr="001377CB" w:rsidRDefault="00AB46D3" w:rsidP="00646277">
            <w:pPr>
              <w:adjustRightInd w:val="0"/>
              <w:snapToGrid w:val="0"/>
              <w:rPr>
                <w:sz w:val="20"/>
                <w:szCs w:val="24"/>
              </w:rPr>
            </w:pPr>
            <w:r w:rsidRPr="001377CB">
              <w:rPr>
                <w:rFonts w:hint="eastAsia"/>
                <w:sz w:val="20"/>
                <w:szCs w:val="24"/>
              </w:rPr>
              <w:t xml:space="preserve">　</w:t>
            </w:r>
          </w:p>
        </w:tc>
      </w:tr>
      <w:tr w:rsidR="00AB46D3" w:rsidRPr="001377CB" w14:paraId="4D670FF7" w14:textId="77777777" w:rsidTr="00414BB2">
        <w:trPr>
          <w:trHeight w:val="390"/>
        </w:trPr>
        <w:tc>
          <w:tcPr>
            <w:tcW w:w="2972" w:type="dxa"/>
            <w:tcBorders>
              <w:right w:val="double" w:sz="4" w:space="0" w:color="auto"/>
            </w:tcBorders>
            <w:hideMark/>
          </w:tcPr>
          <w:p w14:paraId="4CA80142" w14:textId="0FD970CF" w:rsidR="00AB46D3" w:rsidRPr="001377CB" w:rsidRDefault="00AB46D3" w:rsidP="00646277">
            <w:pPr>
              <w:adjustRightInd w:val="0"/>
              <w:snapToGrid w:val="0"/>
              <w:rPr>
                <w:sz w:val="20"/>
                <w:szCs w:val="24"/>
              </w:rPr>
            </w:pPr>
            <w:commentRangeStart w:id="0"/>
            <w:commentRangeStart w:id="1"/>
            <w:del w:id="2" w:author="栗田 璃子" w:date="2023-09-05T18:47:00Z">
              <w:r w:rsidRPr="001377CB" w:rsidDel="004B5424">
                <w:rPr>
                  <w:rFonts w:hint="eastAsia"/>
                  <w:sz w:val="20"/>
                  <w:szCs w:val="24"/>
                </w:rPr>
                <w:delText>電話番号</w:delText>
              </w:r>
            </w:del>
            <w:commentRangeEnd w:id="0"/>
            <w:r w:rsidR="006D4440">
              <w:rPr>
                <w:rStyle w:val="a4"/>
              </w:rPr>
              <w:commentReference w:id="0"/>
            </w:r>
            <w:commentRangeEnd w:id="1"/>
            <w:r w:rsidR="004B5424">
              <w:rPr>
                <w:rStyle w:val="a4"/>
              </w:rPr>
              <w:commentReference w:id="1"/>
            </w:r>
            <w:ins w:id="3" w:author="栗田 璃子" w:date="2023-09-05T18:47:00Z">
              <w:r w:rsidR="004B5424">
                <w:rPr>
                  <w:rFonts w:hint="eastAsia"/>
                  <w:sz w:val="20"/>
                  <w:szCs w:val="24"/>
                </w:rPr>
                <w:t>当日連絡</w:t>
              </w:r>
            </w:ins>
            <w:ins w:id="4" w:author="栗田 璃子" w:date="2023-09-05T18:48:00Z">
              <w:r w:rsidR="004B5424">
                <w:rPr>
                  <w:rFonts w:hint="eastAsia"/>
                  <w:sz w:val="20"/>
                  <w:szCs w:val="24"/>
                </w:rPr>
                <w:t>の取れる連絡先</w:t>
              </w:r>
            </w:ins>
          </w:p>
        </w:tc>
        <w:tc>
          <w:tcPr>
            <w:tcW w:w="5954" w:type="dxa"/>
            <w:tcBorders>
              <w:left w:val="double" w:sz="4" w:space="0" w:color="auto"/>
            </w:tcBorders>
            <w:noWrap/>
            <w:hideMark/>
          </w:tcPr>
          <w:p w14:paraId="6445309E" w14:textId="602F511D" w:rsidR="00AB46D3" w:rsidRPr="001377CB" w:rsidRDefault="00AB46D3" w:rsidP="00646277">
            <w:pPr>
              <w:adjustRightInd w:val="0"/>
              <w:snapToGrid w:val="0"/>
              <w:rPr>
                <w:sz w:val="20"/>
                <w:szCs w:val="24"/>
              </w:rPr>
            </w:pPr>
            <w:r w:rsidRPr="001377CB">
              <w:rPr>
                <w:rFonts w:hint="eastAsia"/>
                <w:sz w:val="20"/>
                <w:szCs w:val="24"/>
              </w:rPr>
              <w:t xml:space="preserve">　</w:t>
            </w:r>
          </w:p>
        </w:tc>
      </w:tr>
      <w:tr w:rsidR="00F21AF9" w:rsidRPr="001377CB" w14:paraId="55E2F3AA" w14:textId="77777777" w:rsidTr="00414BB2">
        <w:trPr>
          <w:trHeight w:val="390"/>
        </w:trPr>
        <w:tc>
          <w:tcPr>
            <w:tcW w:w="2972" w:type="dxa"/>
            <w:tcBorders>
              <w:right w:val="double" w:sz="4" w:space="0" w:color="auto"/>
            </w:tcBorders>
          </w:tcPr>
          <w:p w14:paraId="2D06159C" w14:textId="346F4ADA" w:rsidR="00F21AF9" w:rsidRPr="001377CB" w:rsidRDefault="00F21AF9" w:rsidP="00646277">
            <w:pPr>
              <w:adjustRightInd w:val="0"/>
              <w:snapToGrid w:val="0"/>
              <w:rPr>
                <w:sz w:val="20"/>
                <w:szCs w:val="24"/>
              </w:rPr>
            </w:pPr>
            <w:r w:rsidRPr="001377CB">
              <w:rPr>
                <w:rFonts w:hint="eastAsia"/>
                <w:sz w:val="20"/>
                <w:szCs w:val="24"/>
              </w:rPr>
              <w:t>食物アレルギーの有無・種類</w:t>
            </w:r>
          </w:p>
        </w:tc>
        <w:tc>
          <w:tcPr>
            <w:tcW w:w="5954" w:type="dxa"/>
            <w:tcBorders>
              <w:left w:val="double" w:sz="4" w:space="0" w:color="auto"/>
            </w:tcBorders>
            <w:noWrap/>
          </w:tcPr>
          <w:p w14:paraId="5D77BEE3" w14:textId="7AB7E07B" w:rsidR="00EC66E3" w:rsidRPr="001377CB" w:rsidRDefault="00F21AF9" w:rsidP="00646277">
            <w:pPr>
              <w:adjustRightInd w:val="0"/>
              <w:snapToGrid w:val="0"/>
              <w:rPr>
                <w:sz w:val="20"/>
                <w:szCs w:val="24"/>
              </w:rPr>
            </w:pPr>
            <w:r w:rsidRPr="001377CB">
              <w:rPr>
                <w:rFonts w:hint="eastAsia"/>
                <w:sz w:val="20"/>
                <w:szCs w:val="24"/>
              </w:rPr>
              <w:t xml:space="preserve">　</w:t>
            </w:r>
          </w:p>
        </w:tc>
      </w:tr>
      <w:tr w:rsidR="007360BC" w:rsidRPr="001377CB" w14:paraId="5E7E9A2F" w14:textId="77777777" w:rsidTr="00414BB2">
        <w:trPr>
          <w:trHeight w:val="390"/>
        </w:trPr>
        <w:tc>
          <w:tcPr>
            <w:tcW w:w="2972" w:type="dxa"/>
            <w:tcBorders>
              <w:right w:val="double" w:sz="4" w:space="0" w:color="auto"/>
            </w:tcBorders>
          </w:tcPr>
          <w:p w14:paraId="347F7F99" w14:textId="52F8BCF9" w:rsidR="007360BC" w:rsidRPr="001377CB" w:rsidRDefault="007360BC" w:rsidP="00646277">
            <w:pPr>
              <w:adjustRightInd w:val="0"/>
              <w:snapToGrid w:val="0"/>
              <w:rPr>
                <w:sz w:val="20"/>
                <w:szCs w:val="24"/>
              </w:rPr>
            </w:pPr>
            <w:r>
              <w:rPr>
                <w:rFonts w:hint="eastAsia"/>
                <w:sz w:val="20"/>
                <w:szCs w:val="24"/>
              </w:rPr>
              <w:t>身長（c</w:t>
            </w:r>
            <w:r>
              <w:rPr>
                <w:sz w:val="20"/>
                <w:szCs w:val="24"/>
              </w:rPr>
              <w:t>m</w:t>
            </w:r>
            <w:r>
              <w:rPr>
                <w:rFonts w:hint="eastAsia"/>
                <w:sz w:val="20"/>
                <w:szCs w:val="24"/>
              </w:rPr>
              <w:t>）</w:t>
            </w:r>
          </w:p>
        </w:tc>
        <w:tc>
          <w:tcPr>
            <w:tcW w:w="5954" w:type="dxa"/>
            <w:tcBorders>
              <w:left w:val="double" w:sz="4" w:space="0" w:color="auto"/>
            </w:tcBorders>
            <w:noWrap/>
          </w:tcPr>
          <w:p w14:paraId="1A4EDCF0" w14:textId="77777777" w:rsidR="007360BC" w:rsidRPr="001377CB" w:rsidRDefault="007360BC" w:rsidP="00646277">
            <w:pPr>
              <w:adjustRightInd w:val="0"/>
              <w:snapToGrid w:val="0"/>
              <w:rPr>
                <w:sz w:val="20"/>
                <w:szCs w:val="24"/>
              </w:rPr>
            </w:pPr>
          </w:p>
        </w:tc>
      </w:tr>
      <w:tr w:rsidR="007360BC" w:rsidRPr="001377CB" w14:paraId="03E21F4E" w14:textId="77777777" w:rsidTr="00414BB2">
        <w:trPr>
          <w:trHeight w:val="390"/>
        </w:trPr>
        <w:tc>
          <w:tcPr>
            <w:tcW w:w="2972" w:type="dxa"/>
            <w:tcBorders>
              <w:right w:val="double" w:sz="4" w:space="0" w:color="auto"/>
            </w:tcBorders>
          </w:tcPr>
          <w:p w14:paraId="61237C1E" w14:textId="45CCECC5" w:rsidR="007360BC" w:rsidRPr="001377CB" w:rsidRDefault="007360BC" w:rsidP="00646277">
            <w:pPr>
              <w:adjustRightInd w:val="0"/>
              <w:snapToGrid w:val="0"/>
              <w:rPr>
                <w:sz w:val="20"/>
                <w:szCs w:val="24"/>
              </w:rPr>
            </w:pPr>
            <w:r>
              <w:rPr>
                <w:rFonts w:hint="eastAsia"/>
                <w:sz w:val="20"/>
                <w:szCs w:val="24"/>
              </w:rPr>
              <w:t>足のサイズ（c</w:t>
            </w:r>
            <w:r>
              <w:rPr>
                <w:sz w:val="20"/>
                <w:szCs w:val="24"/>
              </w:rPr>
              <w:t>m</w:t>
            </w:r>
            <w:r>
              <w:rPr>
                <w:rFonts w:hint="eastAsia"/>
                <w:sz w:val="20"/>
                <w:szCs w:val="24"/>
              </w:rPr>
              <w:t>）</w:t>
            </w:r>
          </w:p>
        </w:tc>
        <w:tc>
          <w:tcPr>
            <w:tcW w:w="5954" w:type="dxa"/>
            <w:tcBorders>
              <w:left w:val="double" w:sz="4" w:space="0" w:color="auto"/>
            </w:tcBorders>
            <w:noWrap/>
          </w:tcPr>
          <w:p w14:paraId="295D85C8" w14:textId="77777777" w:rsidR="007360BC" w:rsidRPr="001377CB" w:rsidRDefault="007360BC" w:rsidP="00646277">
            <w:pPr>
              <w:adjustRightInd w:val="0"/>
              <w:snapToGrid w:val="0"/>
              <w:rPr>
                <w:sz w:val="20"/>
                <w:szCs w:val="24"/>
              </w:rPr>
            </w:pPr>
          </w:p>
        </w:tc>
      </w:tr>
    </w:tbl>
    <w:p w14:paraId="1FA58C78" w14:textId="2D0A90C4" w:rsidR="00321384" w:rsidRDefault="00321384" w:rsidP="004721C0">
      <w:pPr>
        <w:adjustRightInd w:val="0"/>
        <w:snapToGrid w:val="0"/>
        <w:rPr>
          <w:ins w:id="5" w:author="栗田 璃子" w:date="2023-09-05T18:50:00Z"/>
          <w:sz w:val="20"/>
          <w:szCs w:val="21"/>
        </w:rPr>
      </w:pPr>
      <w:r w:rsidRPr="00321384">
        <w:rPr>
          <w:rFonts w:hint="eastAsia"/>
          <w:sz w:val="20"/>
          <w:szCs w:val="21"/>
        </w:rPr>
        <w:t>※持病をお持ちの方、当日までにけがをされた方等、ご不安な点がございましたら別途事務局までご相談ください。</w:t>
      </w:r>
    </w:p>
    <w:p w14:paraId="7C8CA575" w14:textId="04CD3972" w:rsidR="004B5424" w:rsidRPr="00321384" w:rsidRDefault="004B5424" w:rsidP="004721C0">
      <w:pPr>
        <w:adjustRightInd w:val="0"/>
        <w:snapToGrid w:val="0"/>
        <w:rPr>
          <w:rFonts w:hint="eastAsia"/>
          <w:sz w:val="20"/>
          <w:szCs w:val="21"/>
        </w:rPr>
      </w:pPr>
      <w:ins w:id="6" w:author="栗田 璃子" w:date="2023-09-05T18:50:00Z">
        <w:r>
          <w:rPr>
            <w:rFonts w:hint="eastAsia"/>
            <w:sz w:val="20"/>
            <w:szCs w:val="21"/>
          </w:rPr>
          <w:t>※ラフティングに必要な</w:t>
        </w:r>
      </w:ins>
      <w:ins w:id="7" w:author="栗田 璃子" w:date="2023-09-05T18:52:00Z">
        <w:r w:rsidR="009A677A">
          <w:rPr>
            <w:rFonts w:hint="eastAsia"/>
            <w:sz w:val="20"/>
            <w:szCs w:val="21"/>
          </w:rPr>
          <w:t>ドライスーツやタオル等</w:t>
        </w:r>
      </w:ins>
      <w:ins w:id="8" w:author="栗田 璃子" w:date="2023-09-05T18:51:00Z">
        <w:r>
          <w:rPr>
            <w:rFonts w:hint="eastAsia"/>
            <w:sz w:val="20"/>
            <w:szCs w:val="21"/>
          </w:rPr>
          <w:t>はすべてレンタルにてご用意させていただきます</w:t>
        </w:r>
      </w:ins>
      <w:ins w:id="9" w:author="栗田 璃子" w:date="2023-09-05T18:52:00Z">
        <w:r w:rsidR="009A677A">
          <w:rPr>
            <w:rFonts w:hint="eastAsia"/>
            <w:sz w:val="20"/>
            <w:szCs w:val="21"/>
          </w:rPr>
          <w:t>。</w:t>
        </w:r>
      </w:ins>
      <w:ins w:id="10" w:author="栗田 璃子" w:date="2023-09-05T18:51:00Z">
        <w:r>
          <w:rPr>
            <w:rFonts w:hint="eastAsia"/>
            <w:sz w:val="20"/>
            <w:szCs w:val="21"/>
          </w:rPr>
          <w:t>スパッツや長袖のTシャツ等、ドライスーツの下に着用するもの</w:t>
        </w:r>
      </w:ins>
      <w:ins w:id="11" w:author="栗田 璃子" w:date="2023-09-05T18:53:00Z">
        <w:r w:rsidR="00900C9F">
          <w:rPr>
            <w:rFonts w:hint="eastAsia"/>
            <w:sz w:val="20"/>
            <w:szCs w:val="21"/>
          </w:rPr>
          <w:t>をご持参いただくと</w:t>
        </w:r>
      </w:ins>
      <w:ins w:id="12" w:author="栗田 璃子" w:date="2023-09-05T18:51:00Z">
        <w:r>
          <w:rPr>
            <w:rFonts w:hint="eastAsia"/>
            <w:sz w:val="20"/>
            <w:szCs w:val="21"/>
          </w:rPr>
          <w:t>便利です。</w:t>
        </w:r>
      </w:ins>
    </w:p>
    <w:p w14:paraId="67892B35" w14:textId="77777777" w:rsidR="00321384" w:rsidRPr="00900C9F" w:rsidRDefault="00321384" w:rsidP="004721C0">
      <w:pPr>
        <w:adjustRightInd w:val="0"/>
        <w:snapToGrid w:val="0"/>
        <w:rPr>
          <w:sz w:val="22"/>
          <w:szCs w:val="24"/>
        </w:rPr>
      </w:pPr>
    </w:p>
    <w:p w14:paraId="45BCB539" w14:textId="22B6C501" w:rsidR="00AB46D3" w:rsidRPr="001377CB" w:rsidRDefault="00AB46D3" w:rsidP="004721C0">
      <w:pPr>
        <w:adjustRightInd w:val="0"/>
        <w:snapToGrid w:val="0"/>
        <w:rPr>
          <w:szCs w:val="24"/>
        </w:rPr>
      </w:pPr>
      <w:r w:rsidRPr="001377CB">
        <w:rPr>
          <w:rFonts w:hint="eastAsia"/>
          <w:szCs w:val="24"/>
        </w:rPr>
        <w:t>【視察コンテンツ</w:t>
      </w:r>
      <w:r w:rsidR="00B140FF" w:rsidRPr="001377CB">
        <w:rPr>
          <w:rFonts w:hint="eastAsia"/>
          <w:szCs w:val="24"/>
        </w:rPr>
        <w:t>内容</w:t>
      </w:r>
      <w:r w:rsidRPr="001377CB">
        <w:rPr>
          <w:rFonts w:hint="eastAsia"/>
          <w:szCs w:val="24"/>
        </w:rPr>
        <w:t>】</w:t>
      </w:r>
    </w:p>
    <w:tbl>
      <w:tblPr>
        <w:tblStyle w:val="af1"/>
        <w:tblW w:w="8926" w:type="dxa"/>
        <w:tblLook w:val="04A0" w:firstRow="1" w:lastRow="0" w:firstColumn="1" w:lastColumn="0" w:noHBand="0" w:noVBand="1"/>
      </w:tblPr>
      <w:tblGrid>
        <w:gridCol w:w="1823"/>
        <w:gridCol w:w="7103"/>
      </w:tblGrid>
      <w:tr w:rsidR="00B140FF" w:rsidRPr="001620AB" w14:paraId="20944861" w14:textId="77777777" w:rsidTr="00F21AF9">
        <w:trPr>
          <w:trHeight w:val="390"/>
        </w:trPr>
        <w:tc>
          <w:tcPr>
            <w:tcW w:w="1823" w:type="dxa"/>
            <w:hideMark/>
          </w:tcPr>
          <w:p w14:paraId="3A5C9D41" w14:textId="28605A7A" w:rsidR="00B140FF" w:rsidRPr="00FB6280" w:rsidRDefault="001D3151" w:rsidP="009F24F6">
            <w:pPr>
              <w:widowControl/>
              <w:jc w:val="left"/>
              <w:rPr>
                <w:sz w:val="20"/>
                <w:szCs w:val="20"/>
              </w:rPr>
            </w:pPr>
            <w:r w:rsidRPr="00FB6280">
              <w:rPr>
                <w:rFonts w:hint="eastAsia"/>
                <w:sz w:val="20"/>
                <w:szCs w:val="20"/>
              </w:rPr>
              <w:t>訪問先</w:t>
            </w:r>
            <w:r w:rsidR="00B140FF" w:rsidRPr="00FB6280">
              <w:rPr>
                <w:rFonts w:hint="eastAsia"/>
                <w:sz w:val="20"/>
                <w:szCs w:val="20"/>
              </w:rPr>
              <w:t>名</w:t>
            </w:r>
          </w:p>
        </w:tc>
        <w:tc>
          <w:tcPr>
            <w:tcW w:w="7103" w:type="dxa"/>
            <w:hideMark/>
          </w:tcPr>
          <w:p w14:paraId="0E09948B" w14:textId="772DC1C4" w:rsidR="00B140FF" w:rsidRPr="00FB6280" w:rsidRDefault="000D1E5E" w:rsidP="009F24F6">
            <w:pPr>
              <w:widowControl/>
              <w:jc w:val="left"/>
              <w:rPr>
                <w:sz w:val="20"/>
                <w:szCs w:val="20"/>
              </w:rPr>
            </w:pPr>
            <w:r w:rsidRPr="00FB6280">
              <w:rPr>
                <w:rFonts w:hint="eastAsia"/>
                <w:sz w:val="20"/>
                <w:szCs w:val="20"/>
              </w:rPr>
              <w:t>小澤酒造・ままごとや・あさぎや</w:t>
            </w:r>
          </w:p>
        </w:tc>
      </w:tr>
      <w:tr w:rsidR="00B140FF" w:rsidRPr="001620AB" w14:paraId="79720224" w14:textId="77777777" w:rsidTr="00F21AF9">
        <w:trPr>
          <w:trHeight w:val="345"/>
        </w:trPr>
        <w:tc>
          <w:tcPr>
            <w:tcW w:w="1823" w:type="dxa"/>
            <w:hideMark/>
          </w:tcPr>
          <w:p w14:paraId="44EE2DA0" w14:textId="19B0EE55" w:rsidR="00B140FF" w:rsidRPr="00FB6280" w:rsidRDefault="00B140FF" w:rsidP="005B2AF8">
            <w:pPr>
              <w:widowControl/>
              <w:jc w:val="left"/>
              <w:rPr>
                <w:sz w:val="20"/>
                <w:szCs w:val="20"/>
              </w:rPr>
            </w:pPr>
            <w:r w:rsidRPr="00FB6280">
              <w:rPr>
                <w:rFonts w:hint="eastAsia"/>
                <w:sz w:val="20"/>
                <w:szCs w:val="20"/>
              </w:rPr>
              <w:t>視察</w:t>
            </w:r>
            <w:r w:rsidR="00797C4B" w:rsidRPr="00FB6280">
              <w:rPr>
                <w:rFonts w:hint="eastAsia"/>
                <w:sz w:val="20"/>
                <w:szCs w:val="20"/>
              </w:rPr>
              <w:t>日時</w:t>
            </w:r>
          </w:p>
        </w:tc>
        <w:tc>
          <w:tcPr>
            <w:tcW w:w="7103" w:type="dxa"/>
            <w:hideMark/>
          </w:tcPr>
          <w:p w14:paraId="005935CF" w14:textId="464CF38E" w:rsidR="00B140FF" w:rsidRPr="00FB6280" w:rsidRDefault="001D3151" w:rsidP="005B2AF8">
            <w:pPr>
              <w:widowControl/>
              <w:jc w:val="left"/>
              <w:rPr>
                <w:sz w:val="20"/>
                <w:szCs w:val="20"/>
              </w:rPr>
            </w:pPr>
            <w:r w:rsidRPr="00FB6280">
              <w:rPr>
                <w:rFonts w:hint="eastAsia"/>
                <w:sz w:val="20"/>
                <w:szCs w:val="20"/>
              </w:rPr>
              <w:t>令和</w:t>
            </w:r>
            <w:r w:rsidRPr="00FB6280">
              <w:rPr>
                <w:sz w:val="20"/>
                <w:szCs w:val="20"/>
              </w:rPr>
              <w:t>5年</w:t>
            </w:r>
            <w:r w:rsidR="000D1E5E" w:rsidRPr="00FB6280">
              <w:rPr>
                <w:sz w:val="20"/>
                <w:szCs w:val="20"/>
              </w:rPr>
              <w:t>10</w:t>
            </w:r>
            <w:r w:rsidRPr="00FB6280">
              <w:rPr>
                <w:sz w:val="20"/>
                <w:szCs w:val="20"/>
              </w:rPr>
              <w:t>月2</w:t>
            </w:r>
            <w:r w:rsidR="000D1E5E" w:rsidRPr="00FB6280">
              <w:rPr>
                <w:sz w:val="20"/>
                <w:szCs w:val="20"/>
              </w:rPr>
              <w:t>4</w:t>
            </w:r>
            <w:r w:rsidRPr="00FB6280">
              <w:rPr>
                <w:sz w:val="20"/>
                <w:szCs w:val="20"/>
              </w:rPr>
              <w:t>日（</w:t>
            </w:r>
            <w:r w:rsidR="000D1E5E" w:rsidRPr="00FB6280">
              <w:rPr>
                <w:rFonts w:hint="eastAsia"/>
                <w:sz w:val="20"/>
                <w:szCs w:val="20"/>
              </w:rPr>
              <w:t>火</w:t>
            </w:r>
            <w:r w:rsidRPr="00FB6280">
              <w:rPr>
                <w:sz w:val="20"/>
                <w:szCs w:val="20"/>
              </w:rPr>
              <w:t>）8:</w:t>
            </w:r>
            <w:r w:rsidR="000D1E5E" w:rsidRPr="00FB6280">
              <w:rPr>
                <w:sz w:val="20"/>
                <w:szCs w:val="20"/>
              </w:rPr>
              <w:t>00</w:t>
            </w:r>
            <w:r w:rsidRPr="00FB6280">
              <w:rPr>
                <w:sz w:val="20"/>
                <w:szCs w:val="20"/>
              </w:rPr>
              <w:t>～1</w:t>
            </w:r>
            <w:r w:rsidR="000D1E5E" w:rsidRPr="00FB6280">
              <w:rPr>
                <w:sz w:val="20"/>
                <w:szCs w:val="20"/>
              </w:rPr>
              <w:t>7</w:t>
            </w:r>
            <w:r w:rsidRPr="00FB6280">
              <w:rPr>
                <w:sz w:val="20"/>
                <w:szCs w:val="20"/>
              </w:rPr>
              <w:t>:</w:t>
            </w:r>
            <w:r w:rsidR="000D1E5E" w:rsidRPr="00FB6280">
              <w:rPr>
                <w:sz w:val="20"/>
                <w:szCs w:val="20"/>
              </w:rPr>
              <w:t>00</w:t>
            </w:r>
            <w:r w:rsidR="00842C17" w:rsidRPr="00FB6280">
              <w:rPr>
                <w:rFonts w:hint="eastAsia"/>
                <w:sz w:val="20"/>
                <w:szCs w:val="20"/>
              </w:rPr>
              <w:t xml:space="preserve">　※</w:t>
            </w:r>
            <w:r w:rsidR="00626C95" w:rsidRPr="00FB6280">
              <w:rPr>
                <w:rFonts w:hint="eastAsia"/>
                <w:sz w:val="20"/>
                <w:szCs w:val="20"/>
              </w:rPr>
              <w:t>若干の</w:t>
            </w:r>
            <w:r w:rsidR="00842C17" w:rsidRPr="00FB6280">
              <w:rPr>
                <w:rFonts w:hint="eastAsia"/>
                <w:sz w:val="20"/>
                <w:szCs w:val="20"/>
              </w:rPr>
              <w:t>前後可能性がございます。</w:t>
            </w:r>
          </w:p>
        </w:tc>
      </w:tr>
      <w:tr w:rsidR="006D62D0" w:rsidRPr="001620AB" w14:paraId="513751AF" w14:textId="77777777" w:rsidTr="00F21AF9">
        <w:trPr>
          <w:trHeight w:val="345"/>
        </w:trPr>
        <w:tc>
          <w:tcPr>
            <w:tcW w:w="1823" w:type="dxa"/>
          </w:tcPr>
          <w:p w14:paraId="7A412B92" w14:textId="6AE42BD7" w:rsidR="006D62D0" w:rsidRPr="00FB6280" w:rsidRDefault="006D62D0" w:rsidP="005B2AF8">
            <w:pPr>
              <w:widowControl/>
              <w:jc w:val="left"/>
              <w:rPr>
                <w:sz w:val="20"/>
                <w:szCs w:val="20"/>
              </w:rPr>
            </w:pPr>
            <w:r w:rsidRPr="00FB6280">
              <w:rPr>
                <w:rFonts w:hint="eastAsia"/>
                <w:sz w:val="20"/>
                <w:szCs w:val="20"/>
              </w:rPr>
              <w:t>参加費</w:t>
            </w:r>
          </w:p>
        </w:tc>
        <w:tc>
          <w:tcPr>
            <w:tcW w:w="7103" w:type="dxa"/>
          </w:tcPr>
          <w:p w14:paraId="313173E1" w14:textId="02AD64D6" w:rsidR="006D62D0" w:rsidRPr="00FB6280" w:rsidRDefault="000D1E5E" w:rsidP="005B2AF8">
            <w:pPr>
              <w:widowControl/>
              <w:jc w:val="left"/>
              <w:rPr>
                <w:sz w:val="20"/>
                <w:szCs w:val="20"/>
              </w:rPr>
            </w:pPr>
            <w:r w:rsidRPr="00FB6280">
              <w:rPr>
                <w:sz w:val="20"/>
                <w:szCs w:val="20"/>
              </w:rPr>
              <w:t>4</w:t>
            </w:r>
            <w:r w:rsidR="006D62D0" w:rsidRPr="00FB6280">
              <w:rPr>
                <w:sz w:val="20"/>
                <w:szCs w:val="20"/>
              </w:rPr>
              <w:t>,</w:t>
            </w:r>
            <w:r w:rsidRPr="00FB6280">
              <w:rPr>
                <w:sz w:val="20"/>
                <w:szCs w:val="20"/>
              </w:rPr>
              <w:t>5</w:t>
            </w:r>
            <w:r w:rsidR="006D62D0" w:rsidRPr="00FB6280">
              <w:rPr>
                <w:sz w:val="20"/>
                <w:szCs w:val="20"/>
              </w:rPr>
              <w:t>00</w:t>
            </w:r>
            <w:r w:rsidR="006D62D0" w:rsidRPr="00FB6280">
              <w:rPr>
                <w:rFonts w:hint="eastAsia"/>
                <w:sz w:val="20"/>
                <w:szCs w:val="20"/>
              </w:rPr>
              <w:t>円（当日現金支払い）</w:t>
            </w:r>
          </w:p>
        </w:tc>
      </w:tr>
      <w:tr w:rsidR="00B140FF" w:rsidRPr="001620AB" w14:paraId="760AA587" w14:textId="77777777" w:rsidTr="00F21AF9">
        <w:trPr>
          <w:trHeight w:val="390"/>
        </w:trPr>
        <w:tc>
          <w:tcPr>
            <w:tcW w:w="1823" w:type="dxa"/>
            <w:hideMark/>
          </w:tcPr>
          <w:p w14:paraId="2BCE1AD0" w14:textId="77777777" w:rsidR="00B140FF" w:rsidRPr="00FB6280" w:rsidRDefault="00B140FF" w:rsidP="005B2AF8">
            <w:pPr>
              <w:widowControl/>
              <w:jc w:val="left"/>
              <w:rPr>
                <w:sz w:val="20"/>
                <w:szCs w:val="20"/>
              </w:rPr>
            </w:pPr>
            <w:r w:rsidRPr="00FB6280">
              <w:rPr>
                <w:rFonts w:hint="eastAsia"/>
                <w:sz w:val="20"/>
                <w:szCs w:val="20"/>
              </w:rPr>
              <w:t>コンテンツ名</w:t>
            </w:r>
          </w:p>
        </w:tc>
        <w:tc>
          <w:tcPr>
            <w:tcW w:w="7103" w:type="dxa"/>
            <w:hideMark/>
          </w:tcPr>
          <w:p w14:paraId="1CE771EF" w14:textId="2F97D171" w:rsidR="00B140FF" w:rsidRPr="00FB6280" w:rsidRDefault="000D1E5E" w:rsidP="00F21AF9">
            <w:pPr>
              <w:widowControl/>
              <w:jc w:val="left"/>
              <w:rPr>
                <w:sz w:val="20"/>
                <w:szCs w:val="20"/>
              </w:rPr>
            </w:pPr>
            <w:r w:rsidRPr="00FB6280">
              <w:rPr>
                <w:rFonts w:hint="eastAsia"/>
                <w:sz w:val="20"/>
                <w:szCs w:val="20"/>
              </w:rPr>
              <w:t>豊かな水が織りなす</w:t>
            </w:r>
            <w:r w:rsidRPr="00FB6280">
              <w:rPr>
                <w:sz w:val="20"/>
                <w:szCs w:val="20"/>
              </w:rPr>
              <w:t xml:space="preserve"> 東京の自然・アウトドア</w:t>
            </w:r>
            <w:r w:rsidR="001D3151" w:rsidRPr="00FB6280">
              <w:rPr>
                <w:rFonts w:hint="eastAsia"/>
                <w:sz w:val="20"/>
                <w:szCs w:val="20"/>
              </w:rPr>
              <w:t>（令和</w:t>
            </w:r>
            <w:r w:rsidRPr="00FB6280">
              <w:rPr>
                <w:rFonts w:hint="eastAsia"/>
                <w:sz w:val="20"/>
                <w:szCs w:val="20"/>
              </w:rPr>
              <w:t>４</w:t>
            </w:r>
            <w:r w:rsidR="001D3151" w:rsidRPr="00FB6280">
              <w:rPr>
                <w:rFonts w:hint="eastAsia"/>
                <w:sz w:val="20"/>
                <w:szCs w:val="20"/>
              </w:rPr>
              <w:t>年度開発済みコンテンツ）</w:t>
            </w:r>
          </w:p>
        </w:tc>
      </w:tr>
      <w:tr w:rsidR="00B140FF" w:rsidRPr="00AC42EE" w14:paraId="452E0F31" w14:textId="77777777" w:rsidTr="002565D7">
        <w:trPr>
          <w:trHeight w:val="841"/>
        </w:trPr>
        <w:tc>
          <w:tcPr>
            <w:tcW w:w="1823" w:type="dxa"/>
            <w:hideMark/>
          </w:tcPr>
          <w:p w14:paraId="091D29D0" w14:textId="77777777" w:rsidR="00B140FF" w:rsidRPr="00FB6280" w:rsidRDefault="00B140FF" w:rsidP="005B2AF8">
            <w:pPr>
              <w:widowControl/>
              <w:jc w:val="left"/>
              <w:rPr>
                <w:sz w:val="20"/>
                <w:szCs w:val="20"/>
              </w:rPr>
            </w:pPr>
            <w:r w:rsidRPr="00FB6280">
              <w:rPr>
                <w:rFonts w:hint="eastAsia"/>
                <w:sz w:val="20"/>
                <w:szCs w:val="20"/>
              </w:rPr>
              <w:t>コンテンツの内容</w:t>
            </w:r>
          </w:p>
        </w:tc>
        <w:tc>
          <w:tcPr>
            <w:tcW w:w="7103" w:type="dxa"/>
            <w:hideMark/>
          </w:tcPr>
          <w:p w14:paraId="71D884D0" w14:textId="77777777" w:rsidR="002565D7" w:rsidRPr="00FB6280" w:rsidRDefault="002565D7" w:rsidP="002565D7">
            <w:pPr>
              <w:widowControl/>
              <w:jc w:val="left"/>
              <w:rPr>
                <w:sz w:val="20"/>
                <w:szCs w:val="20"/>
              </w:rPr>
            </w:pPr>
            <w:r w:rsidRPr="00FB6280">
              <w:rPr>
                <w:rFonts w:hint="eastAsia"/>
                <w:sz w:val="20"/>
                <w:szCs w:val="20"/>
              </w:rPr>
              <w:t>東京は人口密度の高い近代的な都市であり、無数の革新的で未来的な魅力があります。しかし、この大都市には、森林に覆われた山々や、渓谷を流れる清らかな川も存在します。東京の中心部から西に向かうと、文化的な見どころや水上アクティビティ、穏やかな環境に恵まれた奥多摩に簡単に行くことができます。昨年度のコンテンツ開発では、自然・アウトドアのエキスパートとして安藤氏、高畑氏に奥多摩の魅力をご紹介いただきました。また、奥多摩の自然が繰り広げる水のストーリーという観点から、主として酒造関連</w:t>
            </w:r>
            <w:r w:rsidRPr="00FB6280">
              <w:rPr>
                <w:rFonts w:hint="eastAsia"/>
                <w:sz w:val="20"/>
                <w:szCs w:val="20"/>
              </w:rPr>
              <w:lastRenderedPageBreak/>
              <w:t>について食分野のエキスパートである手島氏のご知見、ご助言を頂きました。</w:t>
            </w:r>
          </w:p>
          <w:p w14:paraId="1A6C2696" w14:textId="77777777" w:rsidR="002565D7" w:rsidRPr="00FB6280" w:rsidRDefault="002565D7" w:rsidP="002565D7">
            <w:pPr>
              <w:widowControl/>
              <w:jc w:val="left"/>
              <w:rPr>
                <w:sz w:val="20"/>
                <w:szCs w:val="20"/>
              </w:rPr>
            </w:pPr>
          </w:p>
          <w:p w14:paraId="3ED9D0DA" w14:textId="57A8B5D6" w:rsidR="00B140FF" w:rsidRPr="00FB6280" w:rsidRDefault="002565D7" w:rsidP="002565D7">
            <w:pPr>
              <w:widowControl/>
              <w:jc w:val="left"/>
              <w:rPr>
                <w:sz w:val="20"/>
                <w:szCs w:val="20"/>
              </w:rPr>
            </w:pPr>
            <w:r w:rsidRPr="00FB6280">
              <w:rPr>
                <w:rFonts w:hint="eastAsia"/>
                <w:sz w:val="20"/>
                <w:szCs w:val="20"/>
              </w:rPr>
              <w:t>奥多摩の自然・アウトドアの理解を深める上で、水という存在は欠かせませんが、その水は食、特に日本酒とも結びつきが非常に強いものです。今回の視察では手島氏・安藤氏・高畑氏にご同行いただき、小澤酒造の見学と、併設のレストラン「ままごとや」でのランチ、ラフティングを体験いただきます。</w:t>
            </w:r>
          </w:p>
        </w:tc>
      </w:tr>
      <w:tr w:rsidR="00B140FF" w:rsidRPr="001620AB" w14:paraId="6DD952B4" w14:textId="77777777" w:rsidTr="00F21AF9">
        <w:trPr>
          <w:trHeight w:val="375"/>
        </w:trPr>
        <w:tc>
          <w:tcPr>
            <w:tcW w:w="1823" w:type="dxa"/>
            <w:hideMark/>
          </w:tcPr>
          <w:p w14:paraId="33C41B44" w14:textId="3A5450A9" w:rsidR="00B140FF" w:rsidRPr="00FB6280" w:rsidRDefault="00321384" w:rsidP="005B2AF8">
            <w:pPr>
              <w:widowControl/>
              <w:jc w:val="left"/>
              <w:rPr>
                <w:sz w:val="20"/>
                <w:szCs w:val="20"/>
              </w:rPr>
            </w:pPr>
            <w:r w:rsidRPr="00FB6280">
              <w:rPr>
                <w:sz w:val="20"/>
                <w:szCs w:val="20"/>
              </w:rPr>
              <w:lastRenderedPageBreak/>
              <w:br w:type="page"/>
            </w:r>
            <w:r w:rsidR="00B140FF" w:rsidRPr="00FB6280">
              <w:rPr>
                <w:rFonts w:hint="eastAsia"/>
                <w:sz w:val="20"/>
                <w:szCs w:val="20"/>
              </w:rPr>
              <w:t>視察の流れ</w:t>
            </w:r>
          </w:p>
        </w:tc>
        <w:tc>
          <w:tcPr>
            <w:tcW w:w="7103" w:type="dxa"/>
            <w:hideMark/>
          </w:tcPr>
          <w:p w14:paraId="56A36B5E" w14:textId="565AD4E8" w:rsidR="00321384" w:rsidRPr="00FB6280" w:rsidRDefault="00B32A9E" w:rsidP="001D3151">
            <w:pPr>
              <w:widowControl/>
              <w:jc w:val="left"/>
              <w:rPr>
                <w:rFonts w:asciiTheme="minorEastAsia" w:hAnsiTheme="minorEastAsia"/>
                <w:sz w:val="20"/>
                <w:szCs w:val="20"/>
              </w:rPr>
            </w:pPr>
            <w:r w:rsidRPr="00FB6280">
              <w:rPr>
                <w:rFonts w:asciiTheme="minorEastAsia" w:hAnsiTheme="minorEastAsia" w:hint="eastAsia"/>
                <w:sz w:val="20"/>
                <w:szCs w:val="20"/>
              </w:rPr>
              <w:t>集合場所：東京駅・</w:t>
            </w:r>
            <w:r w:rsidR="00D21694" w:rsidRPr="00FB6280">
              <w:rPr>
                <w:rFonts w:asciiTheme="minorEastAsia" w:hAnsiTheme="minorEastAsia" w:hint="eastAsia"/>
                <w:sz w:val="20"/>
                <w:szCs w:val="20"/>
              </w:rPr>
              <w:t>丸の内</w:t>
            </w:r>
            <w:r w:rsidRPr="00FB6280">
              <w:rPr>
                <w:rFonts w:asciiTheme="minorEastAsia" w:hAnsiTheme="minorEastAsia" w:hint="eastAsia"/>
                <w:sz w:val="20"/>
                <w:szCs w:val="20"/>
              </w:rPr>
              <w:t>北口</w:t>
            </w:r>
          </w:p>
          <w:p w14:paraId="76AC70FF" w14:textId="2574CFD1" w:rsidR="000D1E5E" w:rsidRPr="00FB6280" w:rsidRDefault="000D1E5E" w:rsidP="000D1E5E">
            <w:pPr>
              <w:widowControl/>
              <w:jc w:val="left"/>
              <w:rPr>
                <w:sz w:val="20"/>
                <w:szCs w:val="20"/>
                <w:lang w:eastAsia="zh-TW"/>
              </w:rPr>
            </w:pPr>
            <w:r w:rsidRPr="00FB6280">
              <w:rPr>
                <w:rFonts w:hint="eastAsia"/>
                <w:sz w:val="20"/>
                <w:szCs w:val="20"/>
                <w:lang w:eastAsia="zh-TW"/>
              </w:rPr>
              <w:t>１）</w:t>
            </w:r>
            <w:r w:rsidR="008F1BE0" w:rsidRPr="00FB6280">
              <w:rPr>
                <w:rFonts w:hint="eastAsia"/>
                <w:sz w:val="20"/>
                <w:szCs w:val="20"/>
              </w:rPr>
              <w:t>小澤</w:t>
            </w:r>
            <w:r w:rsidRPr="00FB6280">
              <w:rPr>
                <w:rFonts w:hint="eastAsia"/>
                <w:sz w:val="20"/>
                <w:szCs w:val="20"/>
                <w:lang w:eastAsia="zh-TW"/>
              </w:rPr>
              <w:t>酒造酒蔵見学（約１時間半）</w:t>
            </w:r>
          </w:p>
          <w:p w14:paraId="5077D3F5" w14:textId="77777777" w:rsidR="000D1E5E" w:rsidRPr="00FB6280" w:rsidRDefault="000D1E5E" w:rsidP="000D1E5E">
            <w:pPr>
              <w:widowControl/>
              <w:jc w:val="left"/>
              <w:rPr>
                <w:sz w:val="20"/>
                <w:szCs w:val="20"/>
                <w:lang w:eastAsia="zh-TW"/>
              </w:rPr>
            </w:pPr>
          </w:p>
          <w:p w14:paraId="200B3872" w14:textId="77777777" w:rsidR="000D1E5E" w:rsidRPr="00FB6280" w:rsidRDefault="000D1E5E" w:rsidP="000D1E5E">
            <w:pPr>
              <w:widowControl/>
              <w:jc w:val="left"/>
              <w:rPr>
                <w:sz w:val="20"/>
                <w:szCs w:val="20"/>
                <w:lang w:eastAsia="zh-TW"/>
              </w:rPr>
            </w:pPr>
            <w:r w:rsidRPr="00FB6280">
              <w:rPr>
                <w:rFonts w:hint="eastAsia"/>
                <w:sz w:val="20"/>
                <w:szCs w:val="20"/>
                <w:lang w:eastAsia="zh-TW"/>
              </w:rPr>
              <w:t>２）ままごとやでランチ（約１時間半）</w:t>
            </w:r>
          </w:p>
          <w:p w14:paraId="69812A1B" w14:textId="77777777" w:rsidR="000D1E5E" w:rsidRPr="00FB6280" w:rsidRDefault="000D1E5E" w:rsidP="000D1E5E">
            <w:pPr>
              <w:widowControl/>
              <w:jc w:val="left"/>
              <w:rPr>
                <w:sz w:val="20"/>
                <w:szCs w:val="20"/>
                <w:lang w:eastAsia="zh-TW"/>
              </w:rPr>
            </w:pPr>
            <w:r w:rsidRPr="00FB6280">
              <w:rPr>
                <w:rFonts w:hint="eastAsia"/>
                <w:sz w:val="20"/>
                <w:szCs w:val="20"/>
                <w:lang w:eastAsia="zh-TW"/>
              </w:rPr>
              <w:t>・小沢酒造併設の御食事処で日本酒ペアリングを含めた特別ランチ</w:t>
            </w:r>
          </w:p>
          <w:p w14:paraId="1B392C98" w14:textId="77777777" w:rsidR="000D1E5E" w:rsidRPr="00FB6280" w:rsidRDefault="000D1E5E" w:rsidP="000D1E5E">
            <w:pPr>
              <w:widowControl/>
              <w:jc w:val="left"/>
              <w:rPr>
                <w:sz w:val="20"/>
                <w:szCs w:val="20"/>
                <w:lang w:eastAsia="zh-TW"/>
              </w:rPr>
            </w:pPr>
          </w:p>
          <w:p w14:paraId="7B709470" w14:textId="77777777" w:rsidR="000D1E5E" w:rsidRPr="00FB6280" w:rsidRDefault="000D1E5E" w:rsidP="000D1E5E">
            <w:pPr>
              <w:widowControl/>
              <w:jc w:val="left"/>
              <w:rPr>
                <w:sz w:val="20"/>
                <w:szCs w:val="20"/>
                <w:lang w:eastAsia="zh-TW"/>
              </w:rPr>
            </w:pPr>
            <w:r w:rsidRPr="00FB6280">
              <w:rPr>
                <w:rFonts w:hint="eastAsia"/>
                <w:sz w:val="20"/>
                <w:szCs w:val="20"/>
                <w:lang w:eastAsia="zh-TW"/>
              </w:rPr>
              <w:t>３）あさぎやでの</w:t>
            </w:r>
            <w:commentRangeStart w:id="13"/>
            <w:commentRangeStart w:id="14"/>
            <w:r w:rsidRPr="00FB6280">
              <w:rPr>
                <w:rFonts w:hint="eastAsia"/>
                <w:sz w:val="20"/>
                <w:szCs w:val="20"/>
                <w:lang w:eastAsia="zh-TW"/>
              </w:rPr>
              <w:t>着替え</w:t>
            </w:r>
            <w:commentRangeEnd w:id="13"/>
            <w:r w:rsidR="00EB5E7F">
              <w:rPr>
                <w:rStyle w:val="a4"/>
              </w:rPr>
              <w:commentReference w:id="13"/>
            </w:r>
            <w:commentRangeEnd w:id="14"/>
            <w:r w:rsidR="004B5424">
              <w:rPr>
                <w:rStyle w:val="a4"/>
              </w:rPr>
              <w:commentReference w:id="14"/>
            </w:r>
          </w:p>
          <w:p w14:paraId="28FB88FF" w14:textId="77777777" w:rsidR="000D1E5E" w:rsidRPr="00FB6280" w:rsidRDefault="000D1E5E" w:rsidP="000D1E5E">
            <w:pPr>
              <w:widowControl/>
              <w:jc w:val="left"/>
              <w:rPr>
                <w:sz w:val="20"/>
                <w:szCs w:val="20"/>
                <w:lang w:eastAsia="zh-TW"/>
              </w:rPr>
            </w:pPr>
            <w:r w:rsidRPr="00FB6280">
              <w:rPr>
                <w:rFonts w:hint="eastAsia"/>
                <w:sz w:val="20"/>
                <w:szCs w:val="20"/>
                <w:lang w:eastAsia="zh-TW"/>
              </w:rPr>
              <w:t>・古民家蔵を貸し切り、プライベート空間でのラフティング準備が可能</w:t>
            </w:r>
          </w:p>
          <w:p w14:paraId="54C35F4D" w14:textId="77777777" w:rsidR="000D1E5E" w:rsidRPr="00FB6280" w:rsidRDefault="000D1E5E" w:rsidP="000D1E5E">
            <w:pPr>
              <w:widowControl/>
              <w:jc w:val="left"/>
              <w:rPr>
                <w:sz w:val="20"/>
                <w:szCs w:val="20"/>
                <w:lang w:eastAsia="zh-TW"/>
              </w:rPr>
            </w:pPr>
          </w:p>
          <w:p w14:paraId="662BDD72" w14:textId="77777777" w:rsidR="000D1E5E" w:rsidRPr="00FB6280" w:rsidRDefault="000D1E5E" w:rsidP="000D1E5E">
            <w:pPr>
              <w:widowControl/>
              <w:jc w:val="left"/>
              <w:rPr>
                <w:sz w:val="20"/>
                <w:szCs w:val="20"/>
                <w:lang w:eastAsia="zh-TW"/>
              </w:rPr>
            </w:pPr>
            <w:r w:rsidRPr="00FB6280">
              <w:rPr>
                <w:rFonts w:hint="eastAsia"/>
                <w:sz w:val="20"/>
                <w:szCs w:val="20"/>
                <w:lang w:eastAsia="zh-TW"/>
              </w:rPr>
              <w:t>４）ラフティング（約１時間）</w:t>
            </w:r>
          </w:p>
          <w:p w14:paraId="3BDB3B67" w14:textId="77777777" w:rsidR="000D1E5E" w:rsidRPr="00FB6280" w:rsidRDefault="000D1E5E" w:rsidP="000D1E5E">
            <w:pPr>
              <w:widowControl/>
              <w:jc w:val="left"/>
              <w:rPr>
                <w:sz w:val="20"/>
                <w:szCs w:val="20"/>
                <w:lang w:eastAsia="zh-TW"/>
              </w:rPr>
            </w:pPr>
            <w:r w:rsidRPr="00FB6280">
              <w:rPr>
                <w:rFonts w:hint="eastAsia"/>
                <w:sz w:val="20"/>
                <w:szCs w:val="20"/>
                <w:lang w:eastAsia="zh-TW"/>
              </w:rPr>
              <w:t>・エキスパートとともに楽しみながら奥多摩の水のストーリーを楽しむ</w:t>
            </w:r>
          </w:p>
          <w:p w14:paraId="6482A1DA" w14:textId="77777777" w:rsidR="000D1E5E" w:rsidRPr="00FB6280" w:rsidRDefault="000D1E5E" w:rsidP="000D1E5E">
            <w:pPr>
              <w:widowControl/>
              <w:jc w:val="left"/>
              <w:rPr>
                <w:sz w:val="20"/>
                <w:szCs w:val="20"/>
                <w:lang w:eastAsia="zh-TW"/>
              </w:rPr>
            </w:pPr>
          </w:p>
          <w:p w14:paraId="02881452" w14:textId="77777777" w:rsidR="000D1E5E" w:rsidRPr="00FB6280" w:rsidRDefault="000D1E5E" w:rsidP="000D1E5E">
            <w:pPr>
              <w:widowControl/>
              <w:jc w:val="left"/>
              <w:rPr>
                <w:sz w:val="20"/>
                <w:szCs w:val="20"/>
                <w:lang w:eastAsia="zh-TW"/>
              </w:rPr>
            </w:pPr>
            <w:r w:rsidRPr="00FB6280">
              <w:rPr>
                <w:rFonts w:hint="eastAsia"/>
                <w:sz w:val="20"/>
                <w:szCs w:val="20"/>
                <w:lang w:eastAsia="zh-TW"/>
              </w:rPr>
              <w:t>５）あさぎやでの着替え・休憩</w:t>
            </w:r>
          </w:p>
          <w:p w14:paraId="342208F3" w14:textId="39804563" w:rsidR="001D3151" w:rsidRPr="00FB6280" w:rsidRDefault="000D1E5E" w:rsidP="000D1E5E">
            <w:pPr>
              <w:widowControl/>
              <w:jc w:val="left"/>
              <w:rPr>
                <w:sz w:val="20"/>
                <w:szCs w:val="20"/>
              </w:rPr>
            </w:pPr>
            <w:r w:rsidRPr="00FB6280">
              <w:rPr>
                <w:rFonts w:hint="eastAsia"/>
                <w:sz w:val="20"/>
                <w:szCs w:val="20"/>
                <w:lang w:eastAsia="zh-TW"/>
              </w:rPr>
              <w:t>・併設カフェでラフティング後やラフティング中の同伴者休憩が可能</w:t>
            </w:r>
          </w:p>
          <w:p w14:paraId="77FC37BB" w14:textId="286AE4A5" w:rsidR="00B32A9E" w:rsidRPr="00FB6280" w:rsidRDefault="00B32A9E" w:rsidP="001D3151">
            <w:pPr>
              <w:widowControl/>
              <w:jc w:val="left"/>
              <w:rPr>
                <w:sz w:val="20"/>
                <w:szCs w:val="20"/>
              </w:rPr>
            </w:pPr>
            <w:bookmarkStart w:id="15" w:name="_Hlk136017960"/>
            <w:r w:rsidRPr="00FB6280">
              <w:rPr>
                <w:rFonts w:hint="eastAsia"/>
                <w:sz w:val="20"/>
                <w:szCs w:val="20"/>
              </w:rPr>
              <w:t>解散場所：</w:t>
            </w:r>
            <w:r w:rsidR="000D1E5E" w:rsidRPr="00FB6280">
              <w:rPr>
                <w:rFonts w:hint="eastAsia"/>
                <w:sz w:val="20"/>
                <w:szCs w:val="20"/>
              </w:rPr>
              <w:t>東京駅丸の内北口まで事務局車両で戻り、解散</w:t>
            </w:r>
          </w:p>
          <w:bookmarkEnd w:id="15"/>
          <w:p w14:paraId="6A43F820" w14:textId="77777777" w:rsidR="00B32A9E" w:rsidRPr="00FB6280" w:rsidRDefault="00B32A9E" w:rsidP="001D3151">
            <w:pPr>
              <w:widowControl/>
              <w:jc w:val="left"/>
              <w:rPr>
                <w:sz w:val="20"/>
                <w:szCs w:val="20"/>
              </w:rPr>
            </w:pPr>
          </w:p>
          <w:p w14:paraId="510B9F73" w14:textId="49FC2C80" w:rsidR="001D3151" w:rsidRPr="00FB6280" w:rsidRDefault="001D3151" w:rsidP="001D3151">
            <w:pPr>
              <w:widowControl/>
              <w:jc w:val="left"/>
              <w:rPr>
                <w:sz w:val="20"/>
                <w:szCs w:val="20"/>
              </w:rPr>
            </w:pPr>
            <w:r w:rsidRPr="00FB6280">
              <w:rPr>
                <w:rFonts w:hint="eastAsia"/>
                <w:sz w:val="20"/>
                <w:szCs w:val="20"/>
              </w:rPr>
              <w:t>※内容は変更となる場合がございます。予めご了承ください。</w:t>
            </w:r>
          </w:p>
          <w:p w14:paraId="0556CBE9" w14:textId="24467058" w:rsidR="00B140FF" w:rsidRPr="00FB6280" w:rsidRDefault="001D3151" w:rsidP="001D3151">
            <w:pPr>
              <w:widowControl/>
              <w:jc w:val="left"/>
              <w:rPr>
                <w:sz w:val="20"/>
                <w:szCs w:val="20"/>
              </w:rPr>
            </w:pPr>
            <w:r w:rsidRPr="00FB6280">
              <w:rPr>
                <w:rFonts w:hint="eastAsia"/>
                <w:sz w:val="20"/>
                <w:szCs w:val="20"/>
              </w:rPr>
              <w:t>参考記事：</w:t>
            </w:r>
            <w:r w:rsidR="000D1E5E" w:rsidRPr="00FB6280">
              <w:rPr>
                <w:rStyle w:val="af"/>
                <w:sz w:val="20"/>
                <w:szCs w:val="20"/>
              </w:rPr>
              <w:t>令和3・４年度開発例豊かな水が織りなす 東京の自然・アウトドアジャンル:自然・アウトドア | TOKYO LUXURY AUTHORITY</w:t>
            </w:r>
          </w:p>
        </w:tc>
      </w:tr>
    </w:tbl>
    <w:p w14:paraId="21960E17" w14:textId="77777777" w:rsidR="00B140FF" w:rsidRPr="001377CB" w:rsidRDefault="00B140FF" w:rsidP="00B140FF">
      <w:pPr>
        <w:adjustRightInd w:val="0"/>
        <w:snapToGrid w:val="0"/>
        <w:rPr>
          <w:sz w:val="20"/>
          <w:szCs w:val="24"/>
        </w:rPr>
      </w:pPr>
    </w:p>
    <w:p w14:paraId="5E2ABBE1" w14:textId="1477948B" w:rsidR="00B140FF" w:rsidRPr="001377CB" w:rsidRDefault="00B140FF" w:rsidP="00B140FF">
      <w:pPr>
        <w:adjustRightInd w:val="0"/>
        <w:snapToGrid w:val="0"/>
        <w:rPr>
          <w:sz w:val="20"/>
          <w:szCs w:val="24"/>
        </w:rPr>
      </w:pPr>
      <w:r w:rsidRPr="001377CB">
        <w:rPr>
          <w:rFonts w:hint="eastAsia"/>
          <w:sz w:val="20"/>
          <w:szCs w:val="24"/>
        </w:rPr>
        <w:t>お申込み締切：</w:t>
      </w:r>
      <w:r w:rsidR="000D1E5E">
        <w:rPr>
          <w:rFonts w:hint="eastAsia"/>
          <w:sz w:val="20"/>
          <w:szCs w:val="24"/>
        </w:rPr>
        <w:t>1</w:t>
      </w:r>
      <w:r w:rsidR="000D1E5E">
        <w:rPr>
          <w:sz w:val="20"/>
          <w:szCs w:val="24"/>
        </w:rPr>
        <w:t>0</w:t>
      </w:r>
      <w:r w:rsidRPr="001377CB">
        <w:rPr>
          <w:rFonts w:hint="eastAsia"/>
          <w:sz w:val="20"/>
          <w:szCs w:val="24"/>
        </w:rPr>
        <w:t>月</w:t>
      </w:r>
      <w:r w:rsidR="000D1E5E">
        <w:rPr>
          <w:sz w:val="20"/>
          <w:szCs w:val="24"/>
        </w:rPr>
        <w:t>10</w:t>
      </w:r>
      <w:r w:rsidRPr="001377CB">
        <w:rPr>
          <w:rFonts w:hint="eastAsia"/>
          <w:sz w:val="20"/>
          <w:szCs w:val="24"/>
        </w:rPr>
        <w:t>日（</w:t>
      </w:r>
      <w:r w:rsidR="001D3151">
        <w:rPr>
          <w:rFonts w:hint="eastAsia"/>
          <w:sz w:val="20"/>
          <w:szCs w:val="24"/>
        </w:rPr>
        <w:t>火</w:t>
      </w:r>
      <w:r w:rsidRPr="001377CB">
        <w:rPr>
          <w:rFonts w:hint="eastAsia"/>
          <w:sz w:val="20"/>
          <w:szCs w:val="24"/>
        </w:rPr>
        <w:t>）迄にご記入の上、下記までお戻しください。</w:t>
      </w:r>
    </w:p>
    <w:p w14:paraId="2876A093" w14:textId="07C08EC7" w:rsidR="00B140FF" w:rsidRPr="001377CB" w:rsidRDefault="00B140FF" w:rsidP="00B140FF">
      <w:pPr>
        <w:adjustRightInd w:val="0"/>
        <w:snapToGrid w:val="0"/>
        <w:rPr>
          <w:sz w:val="20"/>
          <w:szCs w:val="24"/>
        </w:rPr>
      </w:pPr>
      <w:r w:rsidRPr="001377CB">
        <w:rPr>
          <w:rFonts w:hint="eastAsia"/>
          <w:sz w:val="20"/>
          <w:szCs w:val="24"/>
        </w:rPr>
        <w:t>担当；</w:t>
      </w:r>
      <w:r w:rsidR="00F21AF9" w:rsidRPr="001377CB">
        <w:rPr>
          <w:rFonts w:hint="eastAsia"/>
          <w:sz w:val="20"/>
          <w:szCs w:val="24"/>
        </w:rPr>
        <w:t xml:space="preserve">TLA事務局 </w:t>
      </w:r>
      <w:r w:rsidR="001D3151">
        <w:rPr>
          <w:rFonts w:hint="eastAsia"/>
          <w:sz w:val="20"/>
          <w:szCs w:val="24"/>
        </w:rPr>
        <w:t>栗田</w:t>
      </w:r>
      <w:r w:rsidRPr="001377CB">
        <w:rPr>
          <w:rFonts w:hint="eastAsia"/>
          <w:sz w:val="20"/>
          <w:szCs w:val="24"/>
        </w:rPr>
        <w:t>宛</w:t>
      </w:r>
    </w:p>
    <w:p w14:paraId="22B4F400" w14:textId="33BB4AEB" w:rsidR="00082D74" w:rsidRPr="001377CB" w:rsidRDefault="00B140FF" w:rsidP="00B140FF">
      <w:pPr>
        <w:adjustRightInd w:val="0"/>
        <w:snapToGrid w:val="0"/>
        <w:rPr>
          <w:sz w:val="20"/>
          <w:szCs w:val="24"/>
        </w:rPr>
      </w:pPr>
      <w:r w:rsidRPr="001377CB">
        <w:rPr>
          <w:rFonts w:hint="eastAsia"/>
          <w:sz w:val="20"/>
          <w:szCs w:val="24"/>
        </w:rPr>
        <w:t>メール：</w:t>
      </w:r>
      <w:r w:rsidRPr="001377CB">
        <w:rPr>
          <w:rStyle w:val="af"/>
          <w:sz w:val="20"/>
          <w:szCs w:val="24"/>
        </w:rPr>
        <w:t>info@tokyoluxuryauthority.jp</w:t>
      </w:r>
    </w:p>
    <w:sectPr w:rsidR="00082D74" w:rsidRPr="001377CB">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yoko Matsumoto" w:date="2023-08-31T12:05:00Z" w:initials="KM">
    <w:p w14:paraId="41233159" w14:textId="77777777" w:rsidR="006D4440" w:rsidRDefault="006D4440" w:rsidP="00527997">
      <w:pPr>
        <w:pStyle w:val="a5"/>
      </w:pPr>
      <w:r>
        <w:rPr>
          <w:rStyle w:val="a4"/>
        </w:rPr>
        <w:annotationRef/>
      </w:r>
      <w:r>
        <w:t>（TCVB→オリコム）当日連絡の取れる連絡先でしょうか？</w:t>
      </w:r>
    </w:p>
  </w:comment>
  <w:comment w:id="1" w:author="栗田 璃子" w:date="2023-09-05T18:48:00Z" w:initials="栗田">
    <w:p w14:paraId="7743C761" w14:textId="77777777" w:rsidR="004B5424" w:rsidRDefault="004B5424" w:rsidP="003E7CF8">
      <w:pPr>
        <w:pStyle w:val="a5"/>
      </w:pPr>
      <w:r>
        <w:rPr>
          <w:rStyle w:val="a4"/>
        </w:rPr>
        <w:annotationRef/>
      </w:r>
      <w:r>
        <w:t>ご認識の通りです。その方が分かりやすいですね・・！記載変更いたしました。</w:t>
      </w:r>
    </w:p>
  </w:comment>
  <w:comment w:id="13" w:author="三谷　遥" w:date="2023-09-04T16:50:00Z" w:initials="三谷　遥">
    <w:p w14:paraId="4B874253" w14:textId="69C45B3A" w:rsidR="00EB5E7F" w:rsidRDefault="00EB5E7F">
      <w:pPr>
        <w:pStyle w:val="a5"/>
      </w:pPr>
      <w:r>
        <w:rPr>
          <w:rStyle w:val="a4"/>
        </w:rPr>
        <w:annotationRef/>
      </w:r>
      <w:r>
        <w:rPr>
          <w:rFonts w:hint="eastAsia"/>
        </w:rPr>
        <w:t>（TMG）着替えは基本先方でレンタル</w:t>
      </w:r>
      <w:r w:rsidR="00F429BE">
        <w:rPr>
          <w:rFonts w:hint="eastAsia"/>
        </w:rPr>
        <w:t>可</w:t>
      </w:r>
      <w:r>
        <w:rPr>
          <w:rFonts w:hint="eastAsia"/>
        </w:rPr>
        <w:t>ということで合っておりますか？</w:t>
      </w:r>
      <w:r w:rsidR="00381C5A">
        <w:rPr>
          <w:rFonts w:hint="eastAsia"/>
        </w:rPr>
        <w:t>応募フォームに身長と足のサイズを記載する欄がありますが念のため確認です。</w:t>
      </w:r>
      <w:r>
        <w:rPr>
          <w:rFonts w:hint="eastAsia"/>
        </w:rPr>
        <w:t>その場合、①参加</w:t>
      </w:r>
      <w:r w:rsidR="00381C5A">
        <w:rPr>
          <w:rFonts w:hint="eastAsia"/>
        </w:rPr>
        <w:t>費にラフティング用のレンタル一式含むのか否か、②別途</w:t>
      </w:r>
      <w:r>
        <w:rPr>
          <w:rFonts w:hint="eastAsia"/>
        </w:rPr>
        <w:t>持ち物がある場合は記載いただくようお願いいたします</w:t>
      </w:r>
    </w:p>
  </w:comment>
  <w:comment w:id="14" w:author="栗田 璃子" w:date="2023-09-05T18:50:00Z" w:initials="栗田">
    <w:p w14:paraId="0653A4B4" w14:textId="77777777" w:rsidR="004B5424" w:rsidRDefault="004B5424" w:rsidP="00457D4D">
      <w:pPr>
        <w:pStyle w:val="a5"/>
      </w:pPr>
      <w:r>
        <w:rPr>
          <w:rStyle w:val="a4"/>
        </w:rPr>
        <w:annotationRef/>
      </w:r>
      <w:r>
        <w:t>着替えはすべてレンタルになります。</w:t>
      </w:r>
      <w:r>
        <w:br/>
        <w:t>①参加費にラフティングレンタル一式は含みます。</w:t>
      </w:r>
      <w:r>
        <w:br/>
        <w:t>②別途持ち物は特段ございませんが、スパッツ等あると便利なものについては追加で記載させていただきました。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33159" w15:done="0"/>
  <w15:commentEx w15:paraId="7743C761" w15:paraIdParent="41233159" w15:done="0"/>
  <w15:commentEx w15:paraId="4B874253" w15:done="0"/>
  <w15:commentEx w15:paraId="0653A4B4" w15:paraIdParent="4B8742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31E3DB" w16cex:dateUtc="2023-08-31T03:05:00Z"/>
  <w16cex:commentExtensible w16cex:durableId="00DA61F1" w16cex:dateUtc="2023-09-05T09:48:00Z"/>
  <w16cex:commentExtensible w16cex:durableId="01DD364C" w16cex:dateUtc="2023-09-05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33159" w16cid:durableId="6C31E3DB"/>
  <w16cid:commentId w16cid:paraId="7743C761" w16cid:durableId="00DA61F1"/>
  <w16cid:commentId w16cid:paraId="4B874253" w16cid:durableId="136DE8CE"/>
  <w16cid:commentId w16cid:paraId="0653A4B4" w16cid:durableId="01DD36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BADE" w14:textId="77777777" w:rsidR="00993978" w:rsidRDefault="00993978" w:rsidP="00B7006E">
      <w:r>
        <w:separator/>
      </w:r>
    </w:p>
  </w:endnote>
  <w:endnote w:type="continuationSeparator" w:id="0">
    <w:p w14:paraId="6FA46F84" w14:textId="77777777" w:rsidR="00993978" w:rsidRDefault="00993978" w:rsidP="00B7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4EDC2" w14:textId="77777777" w:rsidR="00993978" w:rsidRDefault="00993978" w:rsidP="00B7006E">
      <w:r>
        <w:separator/>
      </w:r>
    </w:p>
  </w:footnote>
  <w:footnote w:type="continuationSeparator" w:id="0">
    <w:p w14:paraId="37EE0984" w14:textId="77777777" w:rsidR="00993978" w:rsidRDefault="00993978" w:rsidP="00B70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3307"/>
    <w:multiLevelType w:val="hybridMultilevel"/>
    <w:tmpl w:val="85BE2D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0417A"/>
    <w:multiLevelType w:val="hybridMultilevel"/>
    <w:tmpl w:val="4352EFE2"/>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 w15:restartNumberingAfterBreak="0">
    <w:nsid w:val="228B5B3C"/>
    <w:multiLevelType w:val="hybridMultilevel"/>
    <w:tmpl w:val="93E644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9F1038"/>
    <w:multiLevelType w:val="hybridMultilevel"/>
    <w:tmpl w:val="7B528102"/>
    <w:lvl w:ilvl="0" w:tplc="A6FA59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092DF3"/>
    <w:multiLevelType w:val="hybridMultilevel"/>
    <w:tmpl w:val="85ACA74A"/>
    <w:lvl w:ilvl="0" w:tplc="E2D80D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B37CC5"/>
    <w:multiLevelType w:val="hybridMultilevel"/>
    <w:tmpl w:val="AFAA9D78"/>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59CA6084"/>
    <w:multiLevelType w:val="hybridMultilevel"/>
    <w:tmpl w:val="F3607480"/>
    <w:lvl w:ilvl="0" w:tplc="B0B0D8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7076B3"/>
    <w:multiLevelType w:val="hybridMultilevel"/>
    <w:tmpl w:val="1C28B140"/>
    <w:lvl w:ilvl="0" w:tplc="1D9A268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EE023B"/>
    <w:multiLevelType w:val="hybridMultilevel"/>
    <w:tmpl w:val="793C90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E6455F"/>
    <w:multiLevelType w:val="hybridMultilevel"/>
    <w:tmpl w:val="D0862DE2"/>
    <w:lvl w:ilvl="0" w:tplc="0DDAC036">
      <w:start w:val="1"/>
      <w:numFmt w:val="decimal"/>
      <w:lvlText w:val="(%1)"/>
      <w:lvlJc w:val="left"/>
      <w:pPr>
        <w:ind w:left="360" w:hanging="360"/>
      </w:pPr>
      <w:rPr>
        <w:rFonts w:hint="default"/>
      </w:rPr>
    </w:lvl>
    <w:lvl w:ilvl="1" w:tplc="7E4EE170">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A271B5"/>
    <w:multiLevelType w:val="hybridMultilevel"/>
    <w:tmpl w:val="89367826"/>
    <w:lvl w:ilvl="0" w:tplc="6A86159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3F28A1"/>
    <w:multiLevelType w:val="hybridMultilevel"/>
    <w:tmpl w:val="70780ADE"/>
    <w:lvl w:ilvl="0" w:tplc="455C37F4">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2" w15:restartNumberingAfterBreak="0">
    <w:nsid w:val="7BCA3BD8"/>
    <w:multiLevelType w:val="hybridMultilevel"/>
    <w:tmpl w:val="1366B522"/>
    <w:lvl w:ilvl="0" w:tplc="91063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D65F32"/>
    <w:multiLevelType w:val="hybridMultilevel"/>
    <w:tmpl w:val="B52E4596"/>
    <w:lvl w:ilvl="0" w:tplc="C93A3C5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1409108">
    <w:abstractNumId w:val="9"/>
  </w:num>
  <w:num w:numId="2" w16cid:durableId="1289777502">
    <w:abstractNumId w:val="6"/>
  </w:num>
  <w:num w:numId="3" w16cid:durableId="332151686">
    <w:abstractNumId w:val="0"/>
  </w:num>
  <w:num w:numId="4" w16cid:durableId="570846089">
    <w:abstractNumId w:val="12"/>
  </w:num>
  <w:num w:numId="5" w16cid:durableId="1460370311">
    <w:abstractNumId w:val="7"/>
  </w:num>
  <w:num w:numId="6" w16cid:durableId="1215117451">
    <w:abstractNumId w:val="2"/>
  </w:num>
  <w:num w:numId="7" w16cid:durableId="1733381350">
    <w:abstractNumId w:val="10"/>
  </w:num>
  <w:num w:numId="8" w16cid:durableId="453796237">
    <w:abstractNumId w:val="11"/>
  </w:num>
  <w:num w:numId="9" w16cid:durableId="1399133406">
    <w:abstractNumId w:val="8"/>
  </w:num>
  <w:num w:numId="10" w16cid:durableId="395862560">
    <w:abstractNumId w:val="13"/>
  </w:num>
  <w:num w:numId="11" w16cid:durableId="575557647">
    <w:abstractNumId w:val="5"/>
  </w:num>
  <w:num w:numId="12" w16cid:durableId="1744179397">
    <w:abstractNumId w:val="1"/>
  </w:num>
  <w:num w:numId="13" w16cid:durableId="1152871341">
    <w:abstractNumId w:val="3"/>
  </w:num>
  <w:num w:numId="14" w16cid:durableId="18367248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栗田 璃子">
    <w15:presenceInfo w15:providerId="AD" w15:userId="S::riko_kurita@oricom.co.jp::42d9d435-1d6b-4b76-88b2-9f7c9c7dfc18"/>
  </w15:person>
  <w15:person w15:author="Kyoko Matsumoto">
    <w15:presenceInfo w15:providerId="AD" w15:userId="S::k.matsumoto@tcvb.or.jp::12d9c0ae-f6a4-4428-9b2d-6971375c6997"/>
  </w15:person>
  <w15:person w15:author="三谷　遥">
    <w15:presenceInfo w15:providerId="AD" w15:userId="S-1-5-21-2584162954-2024034027-3327744939-542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497"/>
    <w:rsid w:val="0000489C"/>
    <w:rsid w:val="00014DE7"/>
    <w:rsid w:val="000216F0"/>
    <w:rsid w:val="000659CA"/>
    <w:rsid w:val="00066C91"/>
    <w:rsid w:val="00070F6B"/>
    <w:rsid w:val="0007333B"/>
    <w:rsid w:val="0008281E"/>
    <w:rsid w:val="00082D74"/>
    <w:rsid w:val="000A4EF9"/>
    <w:rsid w:val="000B0C25"/>
    <w:rsid w:val="000B7B99"/>
    <w:rsid w:val="000C3F8A"/>
    <w:rsid w:val="000D0E86"/>
    <w:rsid w:val="000D1E5E"/>
    <w:rsid w:val="000E3DAC"/>
    <w:rsid w:val="00114D1D"/>
    <w:rsid w:val="00134BCB"/>
    <w:rsid w:val="00135906"/>
    <w:rsid w:val="001377CB"/>
    <w:rsid w:val="001620AB"/>
    <w:rsid w:val="00185A44"/>
    <w:rsid w:val="00192998"/>
    <w:rsid w:val="00195332"/>
    <w:rsid w:val="001A4BB4"/>
    <w:rsid w:val="001C2A80"/>
    <w:rsid w:val="001D3151"/>
    <w:rsid w:val="001D4DF0"/>
    <w:rsid w:val="002038D1"/>
    <w:rsid w:val="00206F5F"/>
    <w:rsid w:val="00216A3D"/>
    <w:rsid w:val="002211BB"/>
    <w:rsid w:val="00241C73"/>
    <w:rsid w:val="0024603B"/>
    <w:rsid w:val="002501FF"/>
    <w:rsid w:val="00252BBE"/>
    <w:rsid w:val="002565D7"/>
    <w:rsid w:val="002C00DD"/>
    <w:rsid w:val="002C1C2F"/>
    <w:rsid w:val="002D71F1"/>
    <w:rsid w:val="002E5F29"/>
    <w:rsid w:val="00307BC8"/>
    <w:rsid w:val="00307D0A"/>
    <w:rsid w:val="00314091"/>
    <w:rsid w:val="00321384"/>
    <w:rsid w:val="00326CE0"/>
    <w:rsid w:val="00332FD9"/>
    <w:rsid w:val="0034617B"/>
    <w:rsid w:val="00362693"/>
    <w:rsid w:val="00362A62"/>
    <w:rsid w:val="0036317C"/>
    <w:rsid w:val="00364587"/>
    <w:rsid w:val="00381BFE"/>
    <w:rsid w:val="00381C5A"/>
    <w:rsid w:val="00381DDC"/>
    <w:rsid w:val="00387CBE"/>
    <w:rsid w:val="003B3051"/>
    <w:rsid w:val="003B4FCF"/>
    <w:rsid w:val="003C3882"/>
    <w:rsid w:val="003C7B03"/>
    <w:rsid w:val="003E5ABE"/>
    <w:rsid w:val="00403267"/>
    <w:rsid w:val="00414BB2"/>
    <w:rsid w:val="00426BB0"/>
    <w:rsid w:val="004451D7"/>
    <w:rsid w:val="00447490"/>
    <w:rsid w:val="00451145"/>
    <w:rsid w:val="004602C2"/>
    <w:rsid w:val="004630C2"/>
    <w:rsid w:val="004673EF"/>
    <w:rsid w:val="004721C0"/>
    <w:rsid w:val="004902C8"/>
    <w:rsid w:val="004B138D"/>
    <w:rsid w:val="004B3312"/>
    <w:rsid w:val="004B5424"/>
    <w:rsid w:val="004D05BD"/>
    <w:rsid w:val="004D6FF9"/>
    <w:rsid w:val="004E1929"/>
    <w:rsid w:val="004E41A9"/>
    <w:rsid w:val="004E5E9F"/>
    <w:rsid w:val="005074B0"/>
    <w:rsid w:val="0052318F"/>
    <w:rsid w:val="00523254"/>
    <w:rsid w:val="005315E0"/>
    <w:rsid w:val="00533B77"/>
    <w:rsid w:val="0054055B"/>
    <w:rsid w:val="00540B97"/>
    <w:rsid w:val="00561497"/>
    <w:rsid w:val="005867C1"/>
    <w:rsid w:val="005913C0"/>
    <w:rsid w:val="005969C1"/>
    <w:rsid w:val="005B2AF8"/>
    <w:rsid w:val="005D61F6"/>
    <w:rsid w:val="005D695B"/>
    <w:rsid w:val="005E3994"/>
    <w:rsid w:val="00601A02"/>
    <w:rsid w:val="00601B18"/>
    <w:rsid w:val="00626C95"/>
    <w:rsid w:val="00633CCB"/>
    <w:rsid w:val="00646277"/>
    <w:rsid w:val="00653249"/>
    <w:rsid w:val="0068155B"/>
    <w:rsid w:val="00685F07"/>
    <w:rsid w:val="0069281A"/>
    <w:rsid w:val="00693703"/>
    <w:rsid w:val="00696448"/>
    <w:rsid w:val="006A7F6C"/>
    <w:rsid w:val="006B11CC"/>
    <w:rsid w:val="006C2206"/>
    <w:rsid w:val="006D29D6"/>
    <w:rsid w:val="006D4440"/>
    <w:rsid w:val="006D62D0"/>
    <w:rsid w:val="006E39D6"/>
    <w:rsid w:val="006F2D6E"/>
    <w:rsid w:val="006F6C52"/>
    <w:rsid w:val="00711B8E"/>
    <w:rsid w:val="00734550"/>
    <w:rsid w:val="007360BC"/>
    <w:rsid w:val="00743856"/>
    <w:rsid w:val="00752080"/>
    <w:rsid w:val="007858F4"/>
    <w:rsid w:val="0079618B"/>
    <w:rsid w:val="007964A0"/>
    <w:rsid w:val="00797C4B"/>
    <w:rsid w:val="007C1744"/>
    <w:rsid w:val="007C709C"/>
    <w:rsid w:val="007D2E8D"/>
    <w:rsid w:val="007D6D2A"/>
    <w:rsid w:val="00805261"/>
    <w:rsid w:val="00826367"/>
    <w:rsid w:val="00841C75"/>
    <w:rsid w:val="00842C17"/>
    <w:rsid w:val="00865A05"/>
    <w:rsid w:val="00875E76"/>
    <w:rsid w:val="0089021F"/>
    <w:rsid w:val="008911D2"/>
    <w:rsid w:val="00896951"/>
    <w:rsid w:val="008A087C"/>
    <w:rsid w:val="008A49B9"/>
    <w:rsid w:val="008B2B55"/>
    <w:rsid w:val="008D358C"/>
    <w:rsid w:val="008D4361"/>
    <w:rsid w:val="008D552F"/>
    <w:rsid w:val="008F1BE0"/>
    <w:rsid w:val="008F2996"/>
    <w:rsid w:val="00900C9F"/>
    <w:rsid w:val="00913B07"/>
    <w:rsid w:val="009155A4"/>
    <w:rsid w:val="009235D7"/>
    <w:rsid w:val="0093635B"/>
    <w:rsid w:val="009604A8"/>
    <w:rsid w:val="009615F8"/>
    <w:rsid w:val="00963D6B"/>
    <w:rsid w:val="00973EDB"/>
    <w:rsid w:val="009779D5"/>
    <w:rsid w:val="0098493F"/>
    <w:rsid w:val="0098540A"/>
    <w:rsid w:val="00993978"/>
    <w:rsid w:val="009965DC"/>
    <w:rsid w:val="009A677A"/>
    <w:rsid w:val="009B0951"/>
    <w:rsid w:val="009B46F0"/>
    <w:rsid w:val="009C69DF"/>
    <w:rsid w:val="009D5BC8"/>
    <w:rsid w:val="009F52F0"/>
    <w:rsid w:val="009F53F8"/>
    <w:rsid w:val="009F75D8"/>
    <w:rsid w:val="00A01AB4"/>
    <w:rsid w:val="00A04667"/>
    <w:rsid w:val="00A13348"/>
    <w:rsid w:val="00A216E7"/>
    <w:rsid w:val="00A23406"/>
    <w:rsid w:val="00A40F52"/>
    <w:rsid w:val="00A46123"/>
    <w:rsid w:val="00A63678"/>
    <w:rsid w:val="00A64854"/>
    <w:rsid w:val="00A91E68"/>
    <w:rsid w:val="00A96714"/>
    <w:rsid w:val="00AB46D3"/>
    <w:rsid w:val="00AC42EE"/>
    <w:rsid w:val="00AD774F"/>
    <w:rsid w:val="00AE6C38"/>
    <w:rsid w:val="00AF0F06"/>
    <w:rsid w:val="00AF460D"/>
    <w:rsid w:val="00AF573C"/>
    <w:rsid w:val="00B02257"/>
    <w:rsid w:val="00B04416"/>
    <w:rsid w:val="00B066C3"/>
    <w:rsid w:val="00B140FF"/>
    <w:rsid w:val="00B161E8"/>
    <w:rsid w:val="00B32A9E"/>
    <w:rsid w:val="00B32DAE"/>
    <w:rsid w:val="00B36149"/>
    <w:rsid w:val="00B45094"/>
    <w:rsid w:val="00B4688F"/>
    <w:rsid w:val="00B54FAB"/>
    <w:rsid w:val="00B56397"/>
    <w:rsid w:val="00B57B05"/>
    <w:rsid w:val="00B63B6C"/>
    <w:rsid w:val="00B6539C"/>
    <w:rsid w:val="00B66038"/>
    <w:rsid w:val="00B7006E"/>
    <w:rsid w:val="00B7293B"/>
    <w:rsid w:val="00B81D51"/>
    <w:rsid w:val="00B970AE"/>
    <w:rsid w:val="00BD13EE"/>
    <w:rsid w:val="00BE7441"/>
    <w:rsid w:val="00BF618A"/>
    <w:rsid w:val="00C10FF0"/>
    <w:rsid w:val="00C323BD"/>
    <w:rsid w:val="00C4430F"/>
    <w:rsid w:val="00C6060F"/>
    <w:rsid w:val="00C60FF3"/>
    <w:rsid w:val="00C66465"/>
    <w:rsid w:val="00C705F2"/>
    <w:rsid w:val="00C8294C"/>
    <w:rsid w:val="00C8394A"/>
    <w:rsid w:val="00C912ED"/>
    <w:rsid w:val="00CB08EC"/>
    <w:rsid w:val="00CE4A06"/>
    <w:rsid w:val="00CF1266"/>
    <w:rsid w:val="00CF1643"/>
    <w:rsid w:val="00D010E1"/>
    <w:rsid w:val="00D07075"/>
    <w:rsid w:val="00D21694"/>
    <w:rsid w:val="00D60B62"/>
    <w:rsid w:val="00D64AF8"/>
    <w:rsid w:val="00D74CCF"/>
    <w:rsid w:val="00D80232"/>
    <w:rsid w:val="00DB6967"/>
    <w:rsid w:val="00DB7378"/>
    <w:rsid w:val="00DC1C25"/>
    <w:rsid w:val="00DD0072"/>
    <w:rsid w:val="00DF01A1"/>
    <w:rsid w:val="00DF597E"/>
    <w:rsid w:val="00E004FD"/>
    <w:rsid w:val="00E00D7E"/>
    <w:rsid w:val="00E16E76"/>
    <w:rsid w:val="00E56F2C"/>
    <w:rsid w:val="00E630C8"/>
    <w:rsid w:val="00E753ED"/>
    <w:rsid w:val="00E80AF4"/>
    <w:rsid w:val="00E84B7F"/>
    <w:rsid w:val="00E920E4"/>
    <w:rsid w:val="00EA1D95"/>
    <w:rsid w:val="00EB2622"/>
    <w:rsid w:val="00EB5E7F"/>
    <w:rsid w:val="00EC042A"/>
    <w:rsid w:val="00EC66E3"/>
    <w:rsid w:val="00EC683A"/>
    <w:rsid w:val="00ED68C4"/>
    <w:rsid w:val="00EF0784"/>
    <w:rsid w:val="00F21AF9"/>
    <w:rsid w:val="00F33B2E"/>
    <w:rsid w:val="00F429BE"/>
    <w:rsid w:val="00F66FA9"/>
    <w:rsid w:val="00F7518F"/>
    <w:rsid w:val="00F963C0"/>
    <w:rsid w:val="00FB0000"/>
    <w:rsid w:val="00FB53DC"/>
    <w:rsid w:val="00FB6280"/>
    <w:rsid w:val="00FC2463"/>
    <w:rsid w:val="00FD4E04"/>
    <w:rsid w:val="00FE0724"/>
    <w:rsid w:val="00FE2126"/>
    <w:rsid w:val="00FF4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867B9"/>
  <w15:chartTrackingRefBased/>
  <w15:docId w15:val="{FEEC6EEC-2F60-4394-9AE6-E3967892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497"/>
    <w:pPr>
      <w:ind w:leftChars="400" w:left="840"/>
    </w:pPr>
  </w:style>
  <w:style w:type="character" w:styleId="a4">
    <w:name w:val="annotation reference"/>
    <w:basedOn w:val="a0"/>
    <w:uiPriority w:val="99"/>
    <w:semiHidden/>
    <w:unhideWhenUsed/>
    <w:rsid w:val="00561497"/>
    <w:rPr>
      <w:sz w:val="18"/>
      <w:szCs w:val="18"/>
    </w:rPr>
  </w:style>
  <w:style w:type="paragraph" w:styleId="a5">
    <w:name w:val="annotation text"/>
    <w:basedOn w:val="a"/>
    <w:link w:val="a6"/>
    <w:uiPriority w:val="99"/>
    <w:unhideWhenUsed/>
    <w:rsid w:val="00561497"/>
    <w:pPr>
      <w:jc w:val="left"/>
    </w:pPr>
  </w:style>
  <w:style w:type="character" w:customStyle="1" w:styleId="a6">
    <w:name w:val="コメント文字列 (文字)"/>
    <w:basedOn w:val="a0"/>
    <w:link w:val="a5"/>
    <w:uiPriority w:val="99"/>
    <w:rsid w:val="00561497"/>
  </w:style>
  <w:style w:type="paragraph" w:styleId="a7">
    <w:name w:val="annotation subject"/>
    <w:basedOn w:val="a5"/>
    <w:next w:val="a5"/>
    <w:link w:val="a8"/>
    <w:uiPriority w:val="99"/>
    <w:semiHidden/>
    <w:unhideWhenUsed/>
    <w:rsid w:val="00561497"/>
    <w:rPr>
      <w:b/>
      <w:bCs/>
    </w:rPr>
  </w:style>
  <w:style w:type="character" w:customStyle="1" w:styleId="a8">
    <w:name w:val="コメント内容 (文字)"/>
    <w:basedOn w:val="a6"/>
    <w:link w:val="a7"/>
    <w:uiPriority w:val="99"/>
    <w:semiHidden/>
    <w:rsid w:val="00561497"/>
    <w:rPr>
      <w:b/>
      <w:bCs/>
    </w:rPr>
  </w:style>
  <w:style w:type="paragraph" w:styleId="a9">
    <w:name w:val="Balloon Text"/>
    <w:basedOn w:val="a"/>
    <w:link w:val="aa"/>
    <w:uiPriority w:val="99"/>
    <w:semiHidden/>
    <w:unhideWhenUsed/>
    <w:rsid w:val="005614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1497"/>
    <w:rPr>
      <w:rFonts w:asciiTheme="majorHAnsi" w:eastAsiaTheme="majorEastAsia" w:hAnsiTheme="majorHAnsi" w:cstheme="majorBidi"/>
      <w:sz w:val="18"/>
      <w:szCs w:val="18"/>
    </w:rPr>
  </w:style>
  <w:style w:type="paragraph" w:styleId="ab">
    <w:name w:val="header"/>
    <w:basedOn w:val="a"/>
    <w:link w:val="ac"/>
    <w:uiPriority w:val="99"/>
    <w:unhideWhenUsed/>
    <w:rsid w:val="00B7006E"/>
    <w:pPr>
      <w:tabs>
        <w:tab w:val="center" w:pos="4252"/>
        <w:tab w:val="right" w:pos="8504"/>
      </w:tabs>
      <w:snapToGrid w:val="0"/>
    </w:pPr>
  </w:style>
  <w:style w:type="character" w:customStyle="1" w:styleId="ac">
    <w:name w:val="ヘッダー (文字)"/>
    <w:basedOn w:val="a0"/>
    <w:link w:val="ab"/>
    <w:uiPriority w:val="99"/>
    <w:rsid w:val="00B7006E"/>
  </w:style>
  <w:style w:type="paragraph" w:styleId="ad">
    <w:name w:val="footer"/>
    <w:basedOn w:val="a"/>
    <w:link w:val="ae"/>
    <w:uiPriority w:val="99"/>
    <w:unhideWhenUsed/>
    <w:rsid w:val="00B7006E"/>
    <w:pPr>
      <w:tabs>
        <w:tab w:val="center" w:pos="4252"/>
        <w:tab w:val="right" w:pos="8504"/>
      </w:tabs>
      <w:snapToGrid w:val="0"/>
    </w:pPr>
  </w:style>
  <w:style w:type="character" w:customStyle="1" w:styleId="ae">
    <w:name w:val="フッター (文字)"/>
    <w:basedOn w:val="a0"/>
    <w:link w:val="ad"/>
    <w:uiPriority w:val="99"/>
    <w:rsid w:val="00B7006E"/>
  </w:style>
  <w:style w:type="character" w:styleId="af">
    <w:name w:val="Hyperlink"/>
    <w:basedOn w:val="a0"/>
    <w:uiPriority w:val="99"/>
    <w:unhideWhenUsed/>
    <w:rsid w:val="004721C0"/>
    <w:rPr>
      <w:color w:val="0563C1" w:themeColor="hyperlink"/>
      <w:u w:val="single"/>
    </w:rPr>
  </w:style>
  <w:style w:type="character" w:customStyle="1" w:styleId="1">
    <w:name w:val="未解決のメンション1"/>
    <w:basedOn w:val="a0"/>
    <w:uiPriority w:val="99"/>
    <w:semiHidden/>
    <w:unhideWhenUsed/>
    <w:rsid w:val="0052318F"/>
    <w:rPr>
      <w:color w:val="605E5C"/>
      <w:shd w:val="clear" w:color="auto" w:fill="E1DFDD"/>
    </w:rPr>
  </w:style>
  <w:style w:type="character" w:styleId="af0">
    <w:name w:val="FollowedHyperlink"/>
    <w:basedOn w:val="a0"/>
    <w:uiPriority w:val="99"/>
    <w:semiHidden/>
    <w:unhideWhenUsed/>
    <w:rsid w:val="0052318F"/>
    <w:rPr>
      <w:color w:val="954F72" w:themeColor="followedHyperlink"/>
      <w:u w:val="single"/>
    </w:rPr>
  </w:style>
  <w:style w:type="table" w:styleId="af1">
    <w:name w:val="Table Grid"/>
    <w:basedOn w:val="a1"/>
    <w:uiPriority w:val="39"/>
    <w:rsid w:val="0044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8A49B9"/>
    <w:rPr>
      <w:color w:val="605E5C"/>
      <w:shd w:val="clear" w:color="auto" w:fill="E1DFDD"/>
    </w:rPr>
  </w:style>
  <w:style w:type="character" w:customStyle="1" w:styleId="3">
    <w:name w:val="未解決のメンション3"/>
    <w:basedOn w:val="a0"/>
    <w:uiPriority w:val="99"/>
    <w:semiHidden/>
    <w:unhideWhenUsed/>
    <w:rsid w:val="00AB46D3"/>
    <w:rPr>
      <w:color w:val="605E5C"/>
      <w:shd w:val="clear" w:color="auto" w:fill="E1DFDD"/>
    </w:rPr>
  </w:style>
  <w:style w:type="paragraph" w:customStyle="1" w:styleId="commentcontentpara">
    <w:name w:val="commentcontentpara"/>
    <w:basedOn w:val="a"/>
    <w:rsid w:val="00216A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2E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7216">
      <w:bodyDiv w:val="1"/>
      <w:marLeft w:val="0"/>
      <w:marRight w:val="0"/>
      <w:marTop w:val="0"/>
      <w:marBottom w:val="0"/>
      <w:divBdr>
        <w:top w:val="none" w:sz="0" w:space="0" w:color="auto"/>
        <w:left w:val="none" w:sz="0" w:space="0" w:color="auto"/>
        <w:bottom w:val="none" w:sz="0" w:space="0" w:color="auto"/>
        <w:right w:val="none" w:sz="0" w:space="0" w:color="auto"/>
      </w:divBdr>
    </w:div>
    <w:div w:id="105857700">
      <w:bodyDiv w:val="1"/>
      <w:marLeft w:val="0"/>
      <w:marRight w:val="0"/>
      <w:marTop w:val="0"/>
      <w:marBottom w:val="0"/>
      <w:divBdr>
        <w:top w:val="none" w:sz="0" w:space="0" w:color="auto"/>
        <w:left w:val="none" w:sz="0" w:space="0" w:color="auto"/>
        <w:bottom w:val="none" w:sz="0" w:space="0" w:color="auto"/>
        <w:right w:val="none" w:sz="0" w:space="0" w:color="auto"/>
      </w:divBdr>
    </w:div>
    <w:div w:id="350840869">
      <w:bodyDiv w:val="1"/>
      <w:marLeft w:val="0"/>
      <w:marRight w:val="0"/>
      <w:marTop w:val="0"/>
      <w:marBottom w:val="0"/>
      <w:divBdr>
        <w:top w:val="none" w:sz="0" w:space="0" w:color="auto"/>
        <w:left w:val="none" w:sz="0" w:space="0" w:color="auto"/>
        <w:bottom w:val="none" w:sz="0" w:space="0" w:color="auto"/>
        <w:right w:val="none" w:sz="0" w:space="0" w:color="auto"/>
      </w:divBdr>
    </w:div>
    <w:div w:id="558789357">
      <w:bodyDiv w:val="1"/>
      <w:marLeft w:val="0"/>
      <w:marRight w:val="0"/>
      <w:marTop w:val="0"/>
      <w:marBottom w:val="0"/>
      <w:divBdr>
        <w:top w:val="none" w:sz="0" w:space="0" w:color="auto"/>
        <w:left w:val="none" w:sz="0" w:space="0" w:color="auto"/>
        <w:bottom w:val="none" w:sz="0" w:space="0" w:color="auto"/>
        <w:right w:val="none" w:sz="0" w:space="0" w:color="auto"/>
      </w:divBdr>
    </w:div>
    <w:div w:id="624235374">
      <w:bodyDiv w:val="1"/>
      <w:marLeft w:val="0"/>
      <w:marRight w:val="0"/>
      <w:marTop w:val="0"/>
      <w:marBottom w:val="0"/>
      <w:divBdr>
        <w:top w:val="none" w:sz="0" w:space="0" w:color="auto"/>
        <w:left w:val="none" w:sz="0" w:space="0" w:color="auto"/>
        <w:bottom w:val="none" w:sz="0" w:space="0" w:color="auto"/>
        <w:right w:val="none" w:sz="0" w:space="0" w:color="auto"/>
      </w:divBdr>
    </w:div>
    <w:div w:id="792872102">
      <w:bodyDiv w:val="1"/>
      <w:marLeft w:val="0"/>
      <w:marRight w:val="0"/>
      <w:marTop w:val="0"/>
      <w:marBottom w:val="0"/>
      <w:divBdr>
        <w:top w:val="none" w:sz="0" w:space="0" w:color="auto"/>
        <w:left w:val="none" w:sz="0" w:space="0" w:color="auto"/>
        <w:bottom w:val="none" w:sz="0" w:space="0" w:color="auto"/>
        <w:right w:val="none" w:sz="0" w:space="0" w:color="auto"/>
      </w:divBdr>
    </w:div>
    <w:div w:id="855996979">
      <w:bodyDiv w:val="1"/>
      <w:marLeft w:val="0"/>
      <w:marRight w:val="0"/>
      <w:marTop w:val="0"/>
      <w:marBottom w:val="0"/>
      <w:divBdr>
        <w:top w:val="none" w:sz="0" w:space="0" w:color="auto"/>
        <w:left w:val="none" w:sz="0" w:space="0" w:color="auto"/>
        <w:bottom w:val="none" w:sz="0" w:space="0" w:color="auto"/>
        <w:right w:val="none" w:sz="0" w:space="0" w:color="auto"/>
      </w:divBdr>
    </w:div>
    <w:div w:id="1006784090">
      <w:bodyDiv w:val="1"/>
      <w:marLeft w:val="0"/>
      <w:marRight w:val="0"/>
      <w:marTop w:val="0"/>
      <w:marBottom w:val="0"/>
      <w:divBdr>
        <w:top w:val="none" w:sz="0" w:space="0" w:color="auto"/>
        <w:left w:val="none" w:sz="0" w:space="0" w:color="auto"/>
        <w:bottom w:val="none" w:sz="0" w:space="0" w:color="auto"/>
        <w:right w:val="none" w:sz="0" w:space="0" w:color="auto"/>
      </w:divBdr>
    </w:div>
    <w:div w:id="1116750069">
      <w:bodyDiv w:val="1"/>
      <w:marLeft w:val="0"/>
      <w:marRight w:val="0"/>
      <w:marTop w:val="0"/>
      <w:marBottom w:val="0"/>
      <w:divBdr>
        <w:top w:val="none" w:sz="0" w:space="0" w:color="auto"/>
        <w:left w:val="none" w:sz="0" w:space="0" w:color="auto"/>
        <w:bottom w:val="none" w:sz="0" w:space="0" w:color="auto"/>
        <w:right w:val="none" w:sz="0" w:space="0" w:color="auto"/>
      </w:divBdr>
      <w:divsChild>
        <w:div w:id="1795322830">
          <w:marLeft w:val="0"/>
          <w:marRight w:val="0"/>
          <w:marTop w:val="0"/>
          <w:marBottom w:val="0"/>
          <w:divBdr>
            <w:top w:val="none" w:sz="0" w:space="0" w:color="auto"/>
            <w:left w:val="none" w:sz="0" w:space="0" w:color="auto"/>
            <w:bottom w:val="none" w:sz="0" w:space="0" w:color="auto"/>
            <w:right w:val="none" w:sz="0" w:space="0" w:color="auto"/>
          </w:divBdr>
        </w:div>
      </w:divsChild>
    </w:div>
    <w:div w:id="1190071955">
      <w:bodyDiv w:val="1"/>
      <w:marLeft w:val="0"/>
      <w:marRight w:val="0"/>
      <w:marTop w:val="0"/>
      <w:marBottom w:val="0"/>
      <w:divBdr>
        <w:top w:val="none" w:sz="0" w:space="0" w:color="auto"/>
        <w:left w:val="none" w:sz="0" w:space="0" w:color="auto"/>
        <w:bottom w:val="none" w:sz="0" w:space="0" w:color="auto"/>
        <w:right w:val="none" w:sz="0" w:space="0" w:color="auto"/>
      </w:divBdr>
    </w:div>
    <w:div w:id="1350597323">
      <w:bodyDiv w:val="1"/>
      <w:marLeft w:val="0"/>
      <w:marRight w:val="0"/>
      <w:marTop w:val="0"/>
      <w:marBottom w:val="0"/>
      <w:divBdr>
        <w:top w:val="none" w:sz="0" w:space="0" w:color="auto"/>
        <w:left w:val="none" w:sz="0" w:space="0" w:color="auto"/>
        <w:bottom w:val="none" w:sz="0" w:space="0" w:color="auto"/>
        <w:right w:val="none" w:sz="0" w:space="0" w:color="auto"/>
      </w:divBdr>
    </w:div>
    <w:div w:id="1370376242">
      <w:bodyDiv w:val="1"/>
      <w:marLeft w:val="0"/>
      <w:marRight w:val="0"/>
      <w:marTop w:val="0"/>
      <w:marBottom w:val="0"/>
      <w:divBdr>
        <w:top w:val="none" w:sz="0" w:space="0" w:color="auto"/>
        <w:left w:val="none" w:sz="0" w:space="0" w:color="auto"/>
        <w:bottom w:val="none" w:sz="0" w:space="0" w:color="auto"/>
        <w:right w:val="none" w:sz="0" w:space="0" w:color="auto"/>
      </w:divBdr>
    </w:div>
    <w:div w:id="1401514486">
      <w:bodyDiv w:val="1"/>
      <w:marLeft w:val="0"/>
      <w:marRight w:val="0"/>
      <w:marTop w:val="0"/>
      <w:marBottom w:val="0"/>
      <w:divBdr>
        <w:top w:val="none" w:sz="0" w:space="0" w:color="auto"/>
        <w:left w:val="none" w:sz="0" w:space="0" w:color="auto"/>
        <w:bottom w:val="none" w:sz="0" w:space="0" w:color="auto"/>
        <w:right w:val="none" w:sz="0" w:space="0" w:color="auto"/>
      </w:divBdr>
    </w:div>
    <w:div w:id="1521626980">
      <w:bodyDiv w:val="1"/>
      <w:marLeft w:val="0"/>
      <w:marRight w:val="0"/>
      <w:marTop w:val="0"/>
      <w:marBottom w:val="0"/>
      <w:divBdr>
        <w:top w:val="none" w:sz="0" w:space="0" w:color="auto"/>
        <w:left w:val="none" w:sz="0" w:space="0" w:color="auto"/>
        <w:bottom w:val="none" w:sz="0" w:space="0" w:color="auto"/>
        <w:right w:val="none" w:sz="0" w:space="0" w:color="auto"/>
      </w:divBdr>
    </w:div>
    <w:div w:id="1524125372">
      <w:bodyDiv w:val="1"/>
      <w:marLeft w:val="0"/>
      <w:marRight w:val="0"/>
      <w:marTop w:val="0"/>
      <w:marBottom w:val="0"/>
      <w:divBdr>
        <w:top w:val="none" w:sz="0" w:space="0" w:color="auto"/>
        <w:left w:val="none" w:sz="0" w:space="0" w:color="auto"/>
        <w:bottom w:val="none" w:sz="0" w:space="0" w:color="auto"/>
        <w:right w:val="none" w:sz="0" w:space="0" w:color="auto"/>
      </w:divBdr>
    </w:div>
    <w:div w:id="1735205097">
      <w:bodyDiv w:val="1"/>
      <w:marLeft w:val="0"/>
      <w:marRight w:val="0"/>
      <w:marTop w:val="0"/>
      <w:marBottom w:val="0"/>
      <w:divBdr>
        <w:top w:val="none" w:sz="0" w:space="0" w:color="auto"/>
        <w:left w:val="none" w:sz="0" w:space="0" w:color="auto"/>
        <w:bottom w:val="none" w:sz="0" w:space="0" w:color="auto"/>
        <w:right w:val="none" w:sz="0" w:space="0" w:color="auto"/>
      </w:divBdr>
    </w:div>
    <w:div w:id="1760637764">
      <w:bodyDiv w:val="1"/>
      <w:marLeft w:val="0"/>
      <w:marRight w:val="0"/>
      <w:marTop w:val="0"/>
      <w:marBottom w:val="0"/>
      <w:divBdr>
        <w:top w:val="none" w:sz="0" w:space="0" w:color="auto"/>
        <w:left w:val="none" w:sz="0" w:space="0" w:color="auto"/>
        <w:bottom w:val="none" w:sz="0" w:space="0" w:color="auto"/>
        <w:right w:val="none" w:sz="0" w:space="0" w:color="auto"/>
      </w:divBdr>
    </w:div>
    <w:div w:id="1901012816">
      <w:bodyDiv w:val="1"/>
      <w:marLeft w:val="0"/>
      <w:marRight w:val="0"/>
      <w:marTop w:val="0"/>
      <w:marBottom w:val="0"/>
      <w:divBdr>
        <w:top w:val="none" w:sz="0" w:space="0" w:color="auto"/>
        <w:left w:val="none" w:sz="0" w:space="0" w:color="auto"/>
        <w:bottom w:val="none" w:sz="0" w:space="0" w:color="auto"/>
        <w:right w:val="none" w:sz="0" w:space="0" w:color="auto"/>
      </w:divBdr>
    </w:div>
    <w:div w:id="20742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EE17D-11D9-4379-8175-EC29D662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うかい鳥山_コンテンツ視察応募フォーマット .docx</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うかい鳥山_コンテンツ視察応募フォーマット .docx</dc:title>
  <dc:subject/>
  <dc:creator>伊藤 理恵</dc:creator>
  <cp:keywords/>
  <dc:description/>
  <cp:lastModifiedBy>栗田 璃子</cp:lastModifiedBy>
  <cp:revision>10</cp:revision>
  <cp:lastPrinted>2023-08-09T02:45:00Z</cp:lastPrinted>
  <dcterms:created xsi:type="dcterms:W3CDTF">2023-09-01T05:27:00Z</dcterms:created>
  <dcterms:modified xsi:type="dcterms:W3CDTF">2023-09-05T09:54:00Z</dcterms:modified>
  <cp:contentStatus/>
</cp:coreProperties>
</file>